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3828" w14:textId="77777777" w:rsidR="00285157" w:rsidRDefault="00285157" w:rsidP="00AE3BAF">
      <w:pPr>
        <w:pStyle w:val="Ttulo"/>
        <w:jc w:val="center"/>
        <w:rPr>
          <w:rFonts w:asciiTheme="minorHAnsi" w:hAnsiTheme="minorHAnsi" w:cstheme="minorHAnsi"/>
          <w:b/>
          <w:bCs/>
          <w:color w:val="327E36"/>
        </w:rPr>
      </w:pPr>
    </w:p>
    <w:p w14:paraId="618F76F0" w14:textId="57D2C607" w:rsidR="00843B15" w:rsidRDefault="00D06A3F" w:rsidP="00285157">
      <w:pPr>
        <w:pStyle w:val="Ttulo"/>
        <w:jc w:val="center"/>
        <w:rPr>
          <w:rFonts w:asciiTheme="minorHAnsi" w:hAnsiTheme="minorHAnsi" w:cstheme="minorHAnsi"/>
          <w:b/>
          <w:bCs/>
          <w:color w:val="327E36"/>
        </w:rPr>
      </w:pPr>
      <w:r w:rsidRPr="00285157">
        <w:rPr>
          <w:rFonts w:asciiTheme="minorHAnsi" w:hAnsiTheme="minorHAnsi" w:cstheme="minorHAnsi"/>
          <w:b/>
          <w:bCs/>
          <w:color w:val="327E36"/>
        </w:rPr>
        <w:t xml:space="preserve">INFORME DE EVALUACIÓN DE </w:t>
      </w:r>
      <w:r w:rsidR="00C06ECC" w:rsidRPr="00285157">
        <w:rPr>
          <w:rFonts w:asciiTheme="minorHAnsi" w:hAnsiTheme="minorHAnsi" w:cstheme="minorHAnsi"/>
          <w:b/>
          <w:bCs/>
          <w:color w:val="327E36"/>
        </w:rPr>
        <w:t>IN</w:t>
      </w:r>
      <w:r w:rsidRPr="00285157">
        <w:rPr>
          <w:rFonts w:asciiTheme="minorHAnsi" w:hAnsiTheme="minorHAnsi" w:cstheme="minorHAnsi"/>
          <w:b/>
          <w:bCs/>
          <w:color w:val="327E36"/>
        </w:rPr>
        <w:t xml:space="preserve">CUMPLIMIENTO DEL INDICADOR DE PATRIMONIO ADECUADO - DECRETO 647 DE 2022 Y 489 DE 2024  </w:t>
      </w:r>
    </w:p>
    <w:p w14:paraId="4D17E00B" w14:textId="0EBF7245" w:rsidR="00C80AE9" w:rsidRPr="00285157" w:rsidRDefault="00A612FB" w:rsidP="00285157">
      <w:pPr>
        <w:pStyle w:val="Ttulo"/>
        <w:jc w:val="center"/>
        <w:rPr>
          <w:rFonts w:asciiTheme="minorHAnsi" w:hAnsiTheme="minorHAnsi" w:cstheme="minorHAnsi"/>
          <w:b/>
          <w:bCs/>
          <w:color w:val="327E36"/>
          <w:sz w:val="52"/>
          <w:szCs w:val="52"/>
        </w:rPr>
      </w:pPr>
      <w:r w:rsidRPr="00285157">
        <w:rPr>
          <w:rFonts w:asciiTheme="minorHAnsi" w:hAnsiTheme="minorHAnsi" w:cstheme="minorHAnsi"/>
          <w:b/>
          <w:bCs/>
          <w:color w:val="327E36"/>
        </w:rPr>
        <w:t xml:space="preserve">MAYO </w:t>
      </w:r>
      <w:r w:rsidR="00D06A3F" w:rsidRPr="00285157">
        <w:rPr>
          <w:rFonts w:asciiTheme="minorHAnsi" w:hAnsiTheme="minorHAnsi" w:cstheme="minorHAnsi"/>
          <w:b/>
          <w:bCs/>
          <w:color w:val="327E36"/>
        </w:rPr>
        <w:t>DE 202</w:t>
      </w:r>
      <w:r w:rsidR="00D83B9A" w:rsidRPr="00285157">
        <w:rPr>
          <w:rFonts w:asciiTheme="minorHAnsi" w:hAnsiTheme="minorHAnsi" w:cstheme="minorHAnsi"/>
          <w:b/>
          <w:bCs/>
          <w:color w:val="327E36"/>
        </w:rPr>
        <w:t>5</w:t>
      </w:r>
      <w:r w:rsidR="00D06A3F" w:rsidRPr="00285157">
        <w:rPr>
          <w:rFonts w:asciiTheme="minorHAnsi" w:hAnsiTheme="minorHAnsi" w:cstheme="minorHAnsi"/>
          <w:b/>
          <w:bCs/>
          <w:color w:val="327E36"/>
          <w:sz w:val="52"/>
          <w:szCs w:val="52"/>
        </w:rPr>
        <w:t>.</w:t>
      </w:r>
      <w:r w:rsidR="00D06A3F" w:rsidRPr="00285157">
        <w:rPr>
          <w:rStyle w:val="Refdenotaalpie"/>
          <w:rFonts w:asciiTheme="minorHAnsi" w:hAnsiTheme="minorHAnsi" w:cstheme="minorHAnsi"/>
          <w:b/>
          <w:bCs/>
          <w:color w:val="327E36"/>
          <w:sz w:val="52"/>
          <w:szCs w:val="52"/>
        </w:rPr>
        <w:footnoteReference w:id="2"/>
      </w:r>
      <w:bookmarkStart w:id="0" w:name="_Hlk113524896"/>
    </w:p>
    <w:p w14:paraId="50618D19" w14:textId="77777777" w:rsidR="00285157" w:rsidRDefault="00285157" w:rsidP="0003621D">
      <w:pPr>
        <w:contextualSpacing/>
        <w:jc w:val="both"/>
        <w:rPr>
          <w:rFonts w:asciiTheme="minorHAnsi" w:hAnsiTheme="minorHAnsi" w:cstheme="minorHAnsi"/>
          <w:color w:val="595959" w:themeColor="text1" w:themeTint="A6"/>
          <w:lang w:val="es-ES"/>
        </w:rPr>
      </w:pPr>
    </w:p>
    <w:p w14:paraId="3C60F1EE" w14:textId="77777777" w:rsidR="00285157" w:rsidRDefault="00285157" w:rsidP="0003621D">
      <w:pPr>
        <w:contextualSpacing/>
        <w:jc w:val="both"/>
        <w:rPr>
          <w:rFonts w:asciiTheme="minorHAnsi" w:hAnsiTheme="minorHAnsi" w:cstheme="minorHAnsi"/>
          <w:color w:val="595959" w:themeColor="text1" w:themeTint="A6"/>
          <w:lang w:val="es-ES"/>
        </w:rPr>
      </w:pPr>
    </w:p>
    <w:p w14:paraId="063AA51A" w14:textId="5B51065F" w:rsidR="0003621D" w:rsidRPr="004E40A3" w:rsidRDefault="00AF6A8A" w:rsidP="0003621D">
      <w:pPr>
        <w:contextualSpacing/>
        <w:jc w:val="both"/>
        <w:rPr>
          <w:rFonts w:asciiTheme="minorHAnsi" w:hAnsiTheme="minorHAnsi" w:cstheme="minorHAnsi"/>
          <w:color w:val="595959" w:themeColor="text1" w:themeTint="A6"/>
          <w:lang w:val="es-ES"/>
        </w:rPr>
      </w:pPr>
      <w:r w:rsidRPr="004E40A3">
        <w:rPr>
          <w:rFonts w:asciiTheme="minorHAnsi" w:hAnsiTheme="minorHAnsi" w:cstheme="minorHAnsi"/>
          <w:color w:val="595959" w:themeColor="text1" w:themeTint="A6"/>
          <w:lang w:val="es-ES"/>
        </w:rPr>
        <w:t>Los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artículo</w:t>
      </w:r>
      <w:r w:rsidRPr="004E40A3">
        <w:rPr>
          <w:rFonts w:asciiTheme="minorHAnsi" w:hAnsiTheme="minorHAnsi" w:cstheme="minorHAnsi"/>
          <w:color w:val="595959" w:themeColor="text1" w:themeTint="A6"/>
          <w:lang w:val="es-ES"/>
        </w:rPr>
        <w:t>s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1ro. del Decreto 647 de 2022 que adiciona el Capítulo 6 al Título 2 de la Parte 5 del Decreto 780 de 2016 en su Artículo 2.5.2.6.3 </w:t>
      </w:r>
      <w:r w:rsidR="00770E0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y </w:t>
      </w:r>
      <w:r w:rsidR="00AA2A3B">
        <w:rPr>
          <w:rFonts w:asciiTheme="minorHAnsi" w:hAnsiTheme="minorHAnsi" w:cstheme="minorHAnsi"/>
          <w:color w:val="595959" w:themeColor="text1" w:themeTint="A6"/>
          <w:lang w:val="es-ES"/>
        </w:rPr>
        <w:t xml:space="preserve">del </w:t>
      </w:r>
      <w:r w:rsidR="00770E08" w:rsidRPr="004E40A3">
        <w:rPr>
          <w:rFonts w:asciiTheme="minorHAnsi" w:hAnsiTheme="minorHAnsi" w:cstheme="minorHAnsi"/>
          <w:color w:val="595959" w:themeColor="text1" w:themeTint="A6"/>
          <w:lang w:val="es-ES"/>
        </w:rPr>
        <w:t>Decreto 489 de 2024</w:t>
      </w:r>
      <w:r w:rsidR="00FF5006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que sustituye la Subsección 3 de la sección 1 del Capítulo </w:t>
      </w:r>
      <w:r w:rsidR="009D1602" w:rsidRPr="004E40A3">
        <w:rPr>
          <w:rFonts w:asciiTheme="minorHAnsi" w:hAnsiTheme="minorHAnsi" w:cstheme="minorHAnsi"/>
          <w:color w:val="595959" w:themeColor="text1" w:themeTint="A6"/>
          <w:lang w:val="es-ES"/>
        </w:rPr>
        <w:t>3 del Título 4 del Libro 2 del De</w:t>
      </w:r>
      <w:r w:rsidR="008D5252" w:rsidRPr="004E40A3">
        <w:rPr>
          <w:rFonts w:asciiTheme="minorHAnsi" w:hAnsiTheme="minorHAnsi" w:cstheme="minorHAnsi"/>
          <w:color w:val="595959" w:themeColor="text1" w:themeTint="A6"/>
          <w:lang w:val="es-ES"/>
        </w:rPr>
        <w:t>creto 780  de 2016 en su artículo 2.6.4.3.1.3.</w:t>
      </w:r>
      <w:r w:rsidR="005C2B46" w:rsidRPr="004E40A3">
        <w:rPr>
          <w:rFonts w:asciiTheme="minorHAnsi" w:hAnsiTheme="minorHAnsi" w:cstheme="minorHAnsi"/>
          <w:color w:val="595959" w:themeColor="text1" w:themeTint="A6"/>
          <w:lang w:val="es-ES"/>
        </w:rPr>
        <w:t>2</w:t>
      </w:r>
      <w:r w:rsidR="00770E0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, 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>estableci</w:t>
      </w:r>
      <w:r w:rsidR="00770E0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eron 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que </w:t>
      </w:r>
      <w:r w:rsidR="00AF0569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las </w:t>
      </w:r>
      <w:r w:rsidR="00770E0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Entidades Promotoras de Salud y Entidades Obligadas a Compensar 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>que no cumplan con el indicador de patrimonio adecuado</w:t>
      </w:r>
      <w:r w:rsidR="00E4719E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</w:t>
      </w:r>
      <w:r w:rsidR="00B362AC" w:rsidRPr="004E40A3">
        <w:rPr>
          <w:rFonts w:asciiTheme="minorHAnsi" w:hAnsiTheme="minorHAnsi" w:cstheme="minorHAnsi"/>
          <w:color w:val="595959" w:themeColor="text1" w:themeTint="A6"/>
          <w:lang w:val="es-ES"/>
        </w:rPr>
        <w:t>en aplicación de</w:t>
      </w:r>
      <w:r w:rsidR="00E4719E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la normativa vigente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, </w:t>
      </w:r>
      <w:r w:rsidR="00C7012B" w:rsidRPr="004E40A3">
        <w:rPr>
          <w:rFonts w:asciiTheme="minorHAnsi" w:hAnsiTheme="minorHAnsi" w:cstheme="minorHAnsi"/>
          <w:color w:val="595959" w:themeColor="text1" w:themeTint="A6"/>
          <w:lang w:val="es-ES"/>
        </w:rPr>
        <w:t>con base en los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resultado</w:t>
      </w:r>
      <w:r w:rsidR="00C7012B" w:rsidRPr="004E40A3">
        <w:rPr>
          <w:rFonts w:asciiTheme="minorHAnsi" w:hAnsiTheme="minorHAnsi" w:cstheme="minorHAnsi"/>
          <w:color w:val="595959" w:themeColor="text1" w:themeTint="A6"/>
          <w:lang w:val="es-ES"/>
        </w:rPr>
        <w:t>s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de la publicación mensual que la Superintendencia Nacional de Salud realice en su página web respecto del informe de seguimiento a </w:t>
      </w:r>
      <w:r w:rsidR="00260E5E" w:rsidRPr="004E40A3">
        <w:rPr>
          <w:rFonts w:asciiTheme="minorHAnsi" w:hAnsiTheme="minorHAnsi" w:cstheme="minorHAnsi"/>
          <w:color w:val="595959" w:themeColor="text1" w:themeTint="A6"/>
          <w:lang w:val="es-ES"/>
        </w:rPr>
        <w:t>los I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ndicadores </w:t>
      </w:r>
      <w:r w:rsidR="00FC6B43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de </w:t>
      </w:r>
      <w:r w:rsidR="00260E5E" w:rsidRPr="004E40A3">
        <w:rPr>
          <w:rFonts w:asciiTheme="minorHAnsi" w:hAnsiTheme="minorHAnsi" w:cstheme="minorHAnsi"/>
          <w:color w:val="595959" w:themeColor="text1" w:themeTint="A6"/>
          <w:lang w:val="es-ES"/>
        </w:rPr>
        <w:t>C</w:t>
      </w:r>
      <w:r w:rsidR="00FC6B43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ondiciones </w:t>
      </w:r>
      <w:r w:rsidR="00260E5E" w:rsidRPr="004E40A3">
        <w:rPr>
          <w:rFonts w:asciiTheme="minorHAnsi" w:hAnsiTheme="minorHAnsi" w:cstheme="minorHAnsi"/>
          <w:color w:val="595959" w:themeColor="text1" w:themeTint="A6"/>
          <w:lang w:val="es-ES"/>
        </w:rPr>
        <w:t>F</w:t>
      </w:r>
      <w:r w:rsidR="00FC6B43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inancieras y de </w:t>
      </w:r>
      <w:r w:rsidR="00260E5E" w:rsidRPr="004E40A3">
        <w:rPr>
          <w:rFonts w:asciiTheme="minorHAnsi" w:hAnsiTheme="minorHAnsi" w:cstheme="minorHAnsi"/>
          <w:color w:val="595959" w:themeColor="text1" w:themeTint="A6"/>
          <w:lang w:val="es-ES"/>
        </w:rPr>
        <w:t>S</w:t>
      </w:r>
      <w:r w:rsidR="00FC6B43" w:rsidRPr="004E40A3">
        <w:rPr>
          <w:rFonts w:asciiTheme="minorHAnsi" w:hAnsiTheme="minorHAnsi" w:cstheme="minorHAnsi"/>
          <w:color w:val="595959" w:themeColor="text1" w:themeTint="A6"/>
          <w:lang w:val="es-ES"/>
        </w:rPr>
        <w:t>olvencia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, deberán </w:t>
      </w:r>
      <w:r w:rsidR="00DB410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acogerse </w:t>
      </w:r>
      <w:r w:rsidR="00FE6BE8" w:rsidRPr="004E40A3">
        <w:rPr>
          <w:rFonts w:asciiTheme="minorHAnsi" w:hAnsiTheme="minorHAnsi" w:cstheme="minorHAnsi"/>
          <w:color w:val="595959" w:themeColor="text1" w:themeTint="A6"/>
          <w:lang w:val="es-ES"/>
        </w:rPr>
        <w:t>al mecanismo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 de </w:t>
      </w:r>
      <w:r w:rsidR="00261B59" w:rsidRPr="004E40A3">
        <w:rPr>
          <w:rFonts w:asciiTheme="minorHAnsi" w:hAnsiTheme="minorHAnsi" w:cstheme="minorHAnsi"/>
          <w:color w:val="595959" w:themeColor="text1" w:themeTint="A6"/>
          <w:lang w:val="es-ES"/>
        </w:rPr>
        <w:t>G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iro </w:t>
      </w:r>
      <w:r w:rsidR="00261B59" w:rsidRPr="004E40A3">
        <w:rPr>
          <w:rFonts w:asciiTheme="minorHAnsi" w:hAnsiTheme="minorHAnsi" w:cstheme="minorHAnsi"/>
          <w:color w:val="595959" w:themeColor="text1" w:themeTint="A6"/>
          <w:lang w:val="es-ES"/>
        </w:rPr>
        <w:t>D</w:t>
      </w:r>
      <w:r w:rsidR="0003621D" w:rsidRPr="004E40A3">
        <w:rPr>
          <w:rFonts w:asciiTheme="minorHAnsi" w:hAnsiTheme="minorHAnsi" w:cstheme="minorHAnsi"/>
          <w:color w:val="595959" w:themeColor="text1" w:themeTint="A6"/>
          <w:lang w:val="es-ES"/>
        </w:rPr>
        <w:t>irecto</w:t>
      </w:r>
      <w:r w:rsidR="00A67E8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, en el marco </w:t>
      </w:r>
      <w:r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de los </w:t>
      </w:r>
      <w:r w:rsidR="00EB5A0E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criterios definidos </w:t>
      </w:r>
      <w:r w:rsidR="00A67E88" w:rsidRPr="004E40A3">
        <w:rPr>
          <w:rFonts w:asciiTheme="minorHAnsi" w:hAnsiTheme="minorHAnsi" w:cstheme="minorHAnsi"/>
          <w:color w:val="595959" w:themeColor="text1" w:themeTint="A6"/>
          <w:lang w:val="es-ES"/>
        </w:rPr>
        <w:t xml:space="preserve">en </w:t>
      </w:r>
      <w:r w:rsidR="00AE0F80" w:rsidRPr="004E40A3">
        <w:rPr>
          <w:rFonts w:asciiTheme="minorHAnsi" w:hAnsiTheme="minorHAnsi" w:cstheme="minorHAnsi"/>
          <w:color w:val="595959" w:themeColor="text1" w:themeTint="A6"/>
          <w:lang w:val="es-ES"/>
        </w:rPr>
        <w:t>cada una de las normas expedidas por el Ministerio de Salud y Protección Social.</w:t>
      </w:r>
    </w:p>
    <w:bookmarkEnd w:id="0"/>
    <w:p w14:paraId="12DC9743" w14:textId="77777777" w:rsidR="0003621D" w:rsidRPr="004E40A3" w:rsidRDefault="0003621D" w:rsidP="0003621D">
      <w:pPr>
        <w:contextualSpacing/>
        <w:jc w:val="both"/>
        <w:rPr>
          <w:rFonts w:asciiTheme="minorHAnsi" w:hAnsiTheme="minorHAnsi" w:cstheme="minorHAnsi"/>
          <w:color w:val="595959" w:themeColor="text1" w:themeTint="A6"/>
          <w:lang w:val="es-ES"/>
        </w:rPr>
      </w:pPr>
    </w:p>
    <w:p w14:paraId="638F7A94" w14:textId="683A6E0A" w:rsidR="0080599F" w:rsidRDefault="00B5690F" w:rsidP="00B5690F">
      <w:pPr>
        <w:pStyle w:val="Sinespaciado"/>
        <w:contextualSpacing/>
        <w:jc w:val="both"/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</w:pP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Por lo anterior, se presentan en las siguiente</w:t>
      </w:r>
      <w:r w:rsidR="004E55F4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s</w:t>
      </w: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tablas los resultados de las evaluaciones mensuales del </w:t>
      </w:r>
      <w:r w:rsidR="009A6E10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in</w:t>
      </w: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cumplimiento del indicador de Patrimonio Adecuado</w:t>
      </w:r>
      <w:r w:rsidR="005B43F0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por EPS</w:t>
      </w:r>
      <w:r w:rsidR="001377EB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,</w:t>
      </w: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para los cortes </w:t>
      </w:r>
      <w:r w:rsidR="003358B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marzo</w:t>
      </w:r>
      <w:r w:rsidR="001B100D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, </w:t>
      </w:r>
      <w:r w:rsidR="003358B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abril</w:t>
      </w:r>
      <w:r w:rsidR="001B100D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y mayo</w:t>
      </w:r>
      <w:r w:rsidR="003358B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</w:t>
      </w:r>
      <w:r w:rsidR="00563026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de 2025</w:t>
      </w: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, y se </w:t>
      </w:r>
      <w:r w:rsidR="006061BA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señala</w:t>
      </w:r>
      <w:r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 que para las entidades que a la fecha de elaboración del presente informe no realizaron el reporte del Archivo Tipo FT011</w:t>
      </w:r>
      <w:r w:rsidR="00AE24C0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, la Superintendencia </w:t>
      </w:r>
      <w:r w:rsidR="003358B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Nacional de Salud </w:t>
      </w:r>
      <w:r w:rsidR="00AE24C0" w:rsidRPr="004E40A3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 xml:space="preserve">le asigna el no cumplimiento del indicador en concordancia con lo ordenado en la Circular Externa 000013 de 2020, siendo el caso de Nueva EPS </w:t>
      </w:r>
      <w:r w:rsidR="00D2737B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  <w:t>que no reporta información desde marzo de 2024.</w:t>
      </w:r>
    </w:p>
    <w:p w14:paraId="27115A17" w14:textId="77777777" w:rsidR="003E09AC" w:rsidRDefault="003E09AC" w:rsidP="00B5690F">
      <w:pPr>
        <w:pStyle w:val="Sinespaciado"/>
        <w:contextualSpacing/>
        <w:jc w:val="both"/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</w:pPr>
    </w:p>
    <w:p w14:paraId="6A479B9E" w14:textId="77777777" w:rsidR="00AE24C0" w:rsidRDefault="00AE24C0" w:rsidP="00B5690F">
      <w:pPr>
        <w:pStyle w:val="Sinespaciado"/>
        <w:contextualSpacing/>
        <w:jc w:val="both"/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</w:pPr>
    </w:p>
    <w:p w14:paraId="43A2F8E1" w14:textId="77777777" w:rsidR="0021220C" w:rsidRDefault="0021220C" w:rsidP="00B5690F">
      <w:pPr>
        <w:pStyle w:val="Sinespaciado"/>
        <w:contextualSpacing/>
        <w:jc w:val="both"/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val="es-ES"/>
        </w:rPr>
      </w:pPr>
    </w:p>
    <w:p w14:paraId="234ADF5D" w14:textId="0C30FA5C" w:rsidR="0003621D" w:rsidRDefault="0003621D" w:rsidP="0003621D">
      <w:pPr>
        <w:pStyle w:val="Sinespaciado"/>
        <w:numPr>
          <w:ilvl w:val="0"/>
          <w:numId w:val="47"/>
        </w:numPr>
        <w:contextualSpacing/>
        <w:jc w:val="both"/>
        <w:rPr>
          <w:rFonts w:asciiTheme="minorHAnsi" w:eastAsia="Calibri" w:hAnsiTheme="minorHAnsi" w:cstheme="minorHAnsi"/>
          <w:b/>
          <w:bCs/>
          <w:color w:val="327E36"/>
        </w:rPr>
      </w:pPr>
      <w:r w:rsidRPr="003357E1">
        <w:rPr>
          <w:rFonts w:asciiTheme="minorHAnsi" w:eastAsia="Calibri" w:hAnsiTheme="minorHAnsi" w:cstheme="minorHAnsi"/>
          <w:b/>
          <w:bCs/>
          <w:color w:val="327E36"/>
        </w:rPr>
        <w:lastRenderedPageBreak/>
        <w:t>RESULTADO DEL INDICADOR DE PATRIMONIO ADECUADO</w:t>
      </w:r>
    </w:p>
    <w:p w14:paraId="19C02F1B" w14:textId="77777777" w:rsidR="00152F23" w:rsidRDefault="00152F23" w:rsidP="00152F23">
      <w:pPr>
        <w:pStyle w:val="Sinespaciado"/>
        <w:ind w:left="720"/>
        <w:contextualSpacing/>
        <w:jc w:val="both"/>
        <w:rPr>
          <w:rFonts w:asciiTheme="minorHAnsi" w:eastAsia="Calibri" w:hAnsiTheme="minorHAnsi" w:cstheme="minorHAnsi"/>
          <w:b/>
          <w:bCs/>
          <w:color w:val="327E36"/>
        </w:rPr>
      </w:pPr>
    </w:p>
    <w:p w14:paraId="0A67C762" w14:textId="77777777" w:rsidR="0003621D" w:rsidRPr="003357E1" w:rsidRDefault="0003621D" w:rsidP="0003621D">
      <w:pPr>
        <w:rPr>
          <w:rFonts w:asciiTheme="minorHAnsi" w:hAnsiTheme="minorHAnsi" w:cstheme="minorHAnsi"/>
          <w:b/>
          <w:bCs/>
          <w:vanish/>
          <w:color w:val="385623" w:themeColor="accent6" w:themeShade="80"/>
          <w:sz w:val="22"/>
          <w:szCs w:val="22"/>
        </w:rPr>
      </w:pPr>
    </w:p>
    <w:p w14:paraId="47856227" w14:textId="77777777" w:rsidR="0003621D" w:rsidRPr="003357E1" w:rsidRDefault="0003621D" w:rsidP="0003621D">
      <w:pPr>
        <w:pStyle w:val="Ttulo3"/>
        <w:numPr>
          <w:ilvl w:val="1"/>
          <w:numId w:val="6"/>
        </w:numPr>
        <w:shd w:val="clear" w:color="auto" w:fill="E2EFD9" w:themeFill="accent6" w:themeFillTint="33"/>
        <w:spacing w:before="0" w:line="240" w:lineRule="auto"/>
        <w:ind w:left="0" w:firstLine="0"/>
        <w:contextualSpacing/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</w:pPr>
      <w:r w:rsidRPr="003357E1"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  <w:t>EPS RÉGIMEN CONTRIBUTIVO.</w:t>
      </w:r>
    </w:p>
    <w:p w14:paraId="63134C88" w14:textId="77777777" w:rsidR="0003621D" w:rsidRPr="006318D6" w:rsidRDefault="0003621D" w:rsidP="0003621D">
      <w:pPr>
        <w:contextualSpacing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18"/>
          <w:szCs w:val="18"/>
        </w:rPr>
      </w:pPr>
    </w:p>
    <w:p w14:paraId="766BD97D" w14:textId="4E95B7D8" w:rsidR="0003621D" w:rsidRDefault="0003621D" w:rsidP="00411A02">
      <w:pPr>
        <w:contextualSpacing/>
        <w:jc w:val="both"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  <w:r w:rsidRPr="006318D6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Tabla 1. Resultado del indicador de Patrimonio Adecuado - EPS del Régimen Contributivo.</w:t>
      </w:r>
    </w:p>
    <w:p w14:paraId="4D928234" w14:textId="77777777" w:rsidR="00152F23" w:rsidRPr="006318D6" w:rsidRDefault="00152F23" w:rsidP="00411A02">
      <w:pPr>
        <w:contextualSpacing/>
        <w:jc w:val="both"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</w:p>
    <w:tbl>
      <w:tblPr>
        <w:tblW w:w="498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1937"/>
        <w:gridCol w:w="2025"/>
        <w:gridCol w:w="1423"/>
      </w:tblGrid>
      <w:tr w:rsidR="008C400A" w14:paraId="7EDC5744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8FE4" w14:textId="77777777" w:rsidR="008C400A" w:rsidRDefault="008C400A">
            <w:pPr>
              <w:rPr>
                <w:sz w:val="20"/>
                <w:szCs w:val="20"/>
              </w:rPr>
            </w:pPr>
          </w:p>
        </w:tc>
        <w:tc>
          <w:tcPr>
            <w:tcW w:w="28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6AE4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F199" w14:textId="77777777" w:rsidR="008C400A" w:rsidRDefault="008C400A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PATRIMONIO ADECUADO</w:t>
            </w:r>
          </w:p>
        </w:tc>
      </w:tr>
      <w:tr w:rsidR="008C400A" w14:paraId="29EB5B6F" w14:textId="77777777" w:rsidTr="008C400A">
        <w:trPr>
          <w:trHeight w:val="125"/>
        </w:trPr>
        <w:tc>
          <w:tcPr>
            <w:tcW w:w="212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46AE4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CBFFD" w14:textId="77777777" w:rsidR="008C400A" w:rsidRDefault="008C400A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ENTIDAD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4985" w14:textId="77777777" w:rsidR="008C400A" w:rsidRDefault="008C400A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mar.25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296B" w14:textId="77777777" w:rsidR="008C400A" w:rsidRDefault="008C400A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abr.25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CA6E4" w14:textId="77777777" w:rsidR="008C400A" w:rsidRDefault="008C400A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may.25</w:t>
            </w:r>
          </w:p>
        </w:tc>
      </w:tr>
      <w:tr w:rsidR="008C400A" w14:paraId="2EE3A55E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F8CA9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COMFENALCO VALLE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1957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18AA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8077A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18E97B88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DD04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COMPENSAR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AC26F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21063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8DBD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7669C2FF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4CB26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SALUD TOTAL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25A3B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52B7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E02AE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6BFAF458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9F28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SURA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985F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A625B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21D7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6BC1CB33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CB980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SANITAS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51BC5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3E38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AA252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091A6B4D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5233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FAMISANAR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72CF2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3FF27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60B2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34525085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2C42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SOS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5BE2A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1118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BCA0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8C400A" w14:paraId="5739236A" w14:textId="77777777" w:rsidTr="008C400A">
        <w:trPr>
          <w:trHeight w:val="125"/>
        </w:trPr>
        <w:tc>
          <w:tcPr>
            <w:tcW w:w="212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C4AC" w14:textId="77777777" w:rsidR="008C400A" w:rsidRDefault="008C400A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FERRONALES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0E9D4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740B5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A3FA9" w14:textId="77777777" w:rsidR="008C400A" w:rsidRDefault="008C400A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</w:tbl>
    <w:p w14:paraId="61BC5D16" w14:textId="46107E5C" w:rsidR="0003621D" w:rsidRPr="003357E1" w:rsidRDefault="008C400A" w:rsidP="0003621D">
      <w:pPr>
        <w:contextualSpacing/>
        <w:jc w:val="both"/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</w:pPr>
      <w:r w:rsidRPr="006318D6"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  <w:t xml:space="preserve"> </w:t>
      </w:r>
      <w:r w:rsidR="0003621D" w:rsidRPr="006318D6"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  <w:t>Fuente:</w:t>
      </w:r>
      <w:r w:rsidR="0003621D" w:rsidRPr="006318D6"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  <w:t xml:space="preserve"> Cálculos SNS con base en los reportes de los Archivos Tipo FT011 realizados por las EPS y EAS en el marco de la Circular Externa 016 de 2016</w:t>
      </w:r>
      <w:r w:rsidR="0003621D" w:rsidRPr="006318D6">
        <w:rPr>
          <w:rFonts w:asciiTheme="minorHAnsi" w:eastAsia="Calibri" w:hAnsiTheme="minorHAnsi" w:cstheme="minorHAnsi"/>
          <w:color w:val="595959" w:themeColor="text1" w:themeTint="A6"/>
          <w:sz w:val="18"/>
          <w:szCs w:val="18"/>
        </w:rPr>
        <w:t>.</w:t>
      </w:r>
    </w:p>
    <w:p w14:paraId="124C0264" w14:textId="77777777" w:rsidR="0003621D" w:rsidRPr="003357E1" w:rsidRDefault="0003621D" w:rsidP="0003621D">
      <w:pPr>
        <w:contextualSpacing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16"/>
          <w:szCs w:val="16"/>
        </w:rPr>
      </w:pPr>
    </w:p>
    <w:p w14:paraId="0904714D" w14:textId="77777777" w:rsidR="0003621D" w:rsidRPr="003357E1" w:rsidRDefault="0003621D" w:rsidP="0003621D">
      <w:pPr>
        <w:pStyle w:val="Ttulo3"/>
        <w:numPr>
          <w:ilvl w:val="1"/>
          <w:numId w:val="46"/>
        </w:numPr>
        <w:shd w:val="clear" w:color="auto" w:fill="E2EFD9" w:themeFill="accent6" w:themeFillTint="33"/>
        <w:spacing w:before="0" w:line="240" w:lineRule="auto"/>
        <w:ind w:left="0" w:hanging="11"/>
        <w:contextualSpacing/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</w:pPr>
      <w:r w:rsidRPr="003357E1"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  <w:t>EPS RÉGIMEN SUBSIDIADO</w:t>
      </w:r>
    </w:p>
    <w:p w14:paraId="0A7B4894" w14:textId="77777777" w:rsidR="0003621D" w:rsidRPr="006318D6" w:rsidRDefault="0003621D" w:rsidP="0003621D">
      <w:pPr>
        <w:contextualSpacing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18"/>
          <w:szCs w:val="18"/>
        </w:rPr>
      </w:pPr>
    </w:p>
    <w:p w14:paraId="369C12AF" w14:textId="27664D33" w:rsidR="0003621D" w:rsidRDefault="0003621D" w:rsidP="0003621D">
      <w:pPr>
        <w:contextualSpacing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  <w:r w:rsidRPr="006318D6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Tabla 2. Resultado del indicador de Patrimonio Adecuado - EPS del Régimen Subsidiado.</w:t>
      </w:r>
    </w:p>
    <w:p w14:paraId="1189C30A" w14:textId="77777777" w:rsidR="00152F23" w:rsidRPr="006318D6" w:rsidDel="001629E2" w:rsidRDefault="00152F23" w:rsidP="0003621D">
      <w:pPr>
        <w:contextualSpacing/>
        <w:rPr>
          <w:del w:id="1" w:author="DIVEAS" w:date="2025-06-27T13:39:00Z" w16du:dateUtc="2025-06-27T18:39:00Z"/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</w:p>
    <w:p w14:paraId="54A0922A" w14:textId="77777777" w:rsidR="00FD5EC6" w:rsidRPr="006318D6" w:rsidRDefault="00595F88" w:rsidP="0003621D">
      <w:pPr>
        <w:contextualSpacing/>
        <w:jc w:val="both"/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</w:pPr>
      <w:del w:id="2" w:author="DIVEAS" w:date="2025-06-27T13:39:00Z" w16du:dateUtc="2025-06-27T18:39:00Z">
        <w:r w:rsidRPr="006318D6" w:rsidDel="001629E2">
          <w:rPr>
            <w:rFonts w:asciiTheme="minorHAnsi" w:eastAsia="Calibri" w:hAnsiTheme="minorHAnsi" w:cstheme="minorHAnsi"/>
            <w:b/>
            <w:bCs/>
            <w:color w:val="595959" w:themeColor="text1" w:themeTint="A6"/>
            <w:sz w:val="16"/>
            <w:szCs w:val="16"/>
          </w:rPr>
          <w:delText xml:space="preserve"> </w:delText>
        </w:r>
      </w:del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1886"/>
        <w:gridCol w:w="1886"/>
        <w:gridCol w:w="1888"/>
      </w:tblGrid>
      <w:tr w:rsidR="00FD5EC6" w14:paraId="4DC9BEC7" w14:textId="77777777" w:rsidTr="00FD5EC6">
        <w:trPr>
          <w:trHeight w:val="20"/>
        </w:trPr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3F5C" w14:textId="77777777" w:rsidR="00FD5EC6" w:rsidRDefault="00FD5EC6">
            <w:pPr>
              <w:rPr>
                <w:sz w:val="20"/>
                <w:szCs w:val="20"/>
              </w:rPr>
            </w:pPr>
          </w:p>
        </w:tc>
        <w:tc>
          <w:tcPr>
            <w:tcW w:w="30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6AE4C"/>
            <w:noWrap/>
            <w:vAlign w:val="center"/>
            <w:hideMark/>
          </w:tcPr>
          <w:p w14:paraId="36CF67B1" w14:textId="77777777" w:rsidR="00FD5EC6" w:rsidRDefault="00FD5EC6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PATRIMONIO ADECUADO</w:t>
            </w:r>
          </w:p>
        </w:tc>
      </w:tr>
      <w:tr w:rsidR="00FD5EC6" w14:paraId="1EEA55C6" w14:textId="77777777" w:rsidTr="00FD5EC6">
        <w:trPr>
          <w:trHeight w:val="20"/>
        </w:trPr>
        <w:tc>
          <w:tcPr>
            <w:tcW w:w="199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46AE4C"/>
            <w:noWrap/>
            <w:vAlign w:val="center"/>
            <w:hideMark/>
          </w:tcPr>
          <w:p w14:paraId="4FA8AB17" w14:textId="77777777" w:rsidR="00FD5EC6" w:rsidRDefault="00FD5EC6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ENTIDAD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4B8602F" w14:textId="77777777" w:rsidR="00FD5EC6" w:rsidRDefault="00FD5EC6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04EA1DA" w14:textId="77777777" w:rsidR="00FD5EC6" w:rsidRDefault="00FD5EC6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abr.25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3A3D334" w14:textId="77777777" w:rsidR="00FD5EC6" w:rsidRDefault="00FD5EC6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may.25</w:t>
            </w:r>
          </w:p>
        </w:tc>
      </w:tr>
      <w:tr w:rsidR="00FD5EC6" w14:paraId="5E29B12D" w14:textId="77777777" w:rsidTr="00FD5EC6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1EE953AA" w14:textId="77777777" w:rsidR="00FD5EC6" w:rsidRDefault="00FD5EC6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COMFAORIENTE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783B6637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19CD346F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706141E4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FD5EC6" w14:paraId="038538E0" w14:textId="77777777" w:rsidTr="00FD5EC6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007EF42D" w14:textId="77777777" w:rsidR="00FD5EC6" w:rsidRDefault="00FD5EC6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CAPITAL SALUD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216A1A3F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7E7DA9B1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5E3E998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FD5EC6" w14:paraId="2614D55C" w14:textId="77777777" w:rsidTr="00FD5EC6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28E395E2" w14:textId="77777777" w:rsidR="00FD5EC6" w:rsidRDefault="00FD5EC6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SAVIASALUD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DF9D4E5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4692E35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421E7900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FD5EC6" w14:paraId="2E6812E9" w14:textId="77777777" w:rsidTr="00FD5EC6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0849F488" w14:textId="77777777" w:rsidR="00FD5EC6" w:rsidRDefault="00FD5EC6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CAPRESOCA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1836AB2C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04517F72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4592DE54" w14:textId="77777777" w:rsidR="00FD5EC6" w:rsidRDefault="00FD5EC6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</w:tbl>
    <w:p w14:paraId="1D342A06" w14:textId="51DADEC2" w:rsidR="00F924A2" w:rsidRPr="006318D6" w:rsidRDefault="0003621D" w:rsidP="0003621D">
      <w:pPr>
        <w:contextualSpacing/>
        <w:jc w:val="both"/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</w:pPr>
      <w:r w:rsidRPr="006318D6"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  <w:t xml:space="preserve">Fuente: </w:t>
      </w:r>
      <w:r w:rsidRPr="006318D6"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  <w:t>Cálculos SNS con base en los reportes de los Archivos Tipo FT011 realizados por las EPS y EAS en el marco de la Circular Externa 016 de 2016.</w:t>
      </w:r>
    </w:p>
    <w:p w14:paraId="5F2A4977" w14:textId="77777777" w:rsidR="0003621D" w:rsidRPr="003357E1" w:rsidRDefault="0003621D" w:rsidP="0003621D">
      <w:pPr>
        <w:contextualSpacing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16"/>
          <w:szCs w:val="16"/>
        </w:rPr>
      </w:pPr>
    </w:p>
    <w:p w14:paraId="745142FA" w14:textId="77777777" w:rsidR="0003621D" w:rsidRPr="003357E1" w:rsidRDefault="0003621D" w:rsidP="0003621D">
      <w:pPr>
        <w:pStyle w:val="Ttulo3"/>
        <w:numPr>
          <w:ilvl w:val="1"/>
          <w:numId w:val="46"/>
        </w:numPr>
        <w:shd w:val="clear" w:color="auto" w:fill="E2EFD9" w:themeFill="accent6" w:themeFillTint="33"/>
        <w:spacing w:before="0" w:line="240" w:lineRule="auto"/>
        <w:ind w:left="0" w:hanging="11"/>
        <w:contextualSpacing/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</w:pPr>
      <w:r w:rsidRPr="003357E1"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  <w:t>RÉGIMEN CONTRIBUTIVO Y SUBSIDIADO</w:t>
      </w:r>
    </w:p>
    <w:p w14:paraId="6C836E79" w14:textId="77777777" w:rsidR="0003621D" w:rsidRPr="006318D6" w:rsidRDefault="0003621D" w:rsidP="0003621D">
      <w:pPr>
        <w:contextualSpacing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18"/>
          <w:szCs w:val="18"/>
        </w:rPr>
      </w:pPr>
    </w:p>
    <w:p w14:paraId="5F9C883F" w14:textId="55C7E215" w:rsidR="0003621D" w:rsidRDefault="0003621D" w:rsidP="00D177AE">
      <w:pPr>
        <w:contextualSpacing/>
        <w:jc w:val="both"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  <w:r w:rsidRPr="006318D6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Tabla 3. Resultado del indicador de Patrimonio Adecuado - EPS Régimen Contributivo y Subsidiado</w:t>
      </w:r>
    </w:p>
    <w:p w14:paraId="04CC84BE" w14:textId="77777777" w:rsidR="00152F23" w:rsidRPr="00F1155D" w:rsidRDefault="00152F23" w:rsidP="00D177AE">
      <w:pPr>
        <w:contextualSpacing/>
        <w:jc w:val="both"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1886"/>
        <w:gridCol w:w="1886"/>
        <w:gridCol w:w="1888"/>
      </w:tblGrid>
      <w:tr w:rsidR="004A698B" w14:paraId="16D6D33E" w14:textId="77777777" w:rsidTr="004A698B">
        <w:trPr>
          <w:trHeight w:val="57"/>
        </w:trPr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B54" w14:textId="77777777" w:rsidR="004A698B" w:rsidRDefault="004A698B">
            <w:pPr>
              <w:rPr>
                <w:sz w:val="20"/>
                <w:szCs w:val="20"/>
              </w:rPr>
            </w:pPr>
          </w:p>
        </w:tc>
        <w:tc>
          <w:tcPr>
            <w:tcW w:w="30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6AE4C"/>
            <w:noWrap/>
            <w:vAlign w:val="center"/>
            <w:hideMark/>
          </w:tcPr>
          <w:p w14:paraId="2B23C8B0" w14:textId="77777777" w:rsidR="004A698B" w:rsidRDefault="004A698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PATRIMONIO ADECUADO</w:t>
            </w:r>
          </w:p>
        </w:tc>
      </w:tr>
      <w:tr w:rsidR="004A698B" w14:paraId="6EDC6A62" w14:textId="77777777" w:rsidTr="004A698B">
        <w:trPr>
          <w:trHeight w:val="57"/>
        </w:trPr>
        <w:tc>
          <w:tcPr>
            <w:tcW w:w="199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46AE4C"/>
            <w:noWrap/>
            <w:vAlign w:val="center"/>
            <w:hideMark/>
          </w:tcPr>
          <w:p w14:paraId="4A72BA0E" w14:textId="77777777" w:rsidR="004A698B" w:rsidRDefault="004A698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ENTIDAD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E587E55" w14:textId="77777777" w:rsidR="004A698B" w:rsidRDefault="004A698B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3F35527" w14:textId="77777777" w:rsidR="004A698B" w:rsidRDefault="004A698B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abr.25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79167D93" w14:textId="77777777" w:rsidR="004A698B" w:rsidRDefault="004A698B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may.25</w:t>
            </w:r>
          </w:p>
        </w:tc>
      </w:tr>
      <w:tr w:rsidR="004A698B" w14:paraId="50A0A778" w14:textId="77777777" w:rsidTr="004A698B">
        <w:trPr>
          <w:trHeight w:val="57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18EA26B8" w14:textId="77777777" w:rsidR="004A698B" w:rsidRDefault="004A698B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COOSALUD S.A.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69DC10B9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A7A65AB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049B3082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4A698B" w14:paraId="1FAFA5B3" w14:textId="77777777" w:rsidTr="004A698B">
        <w:trPr>
          <w:trHeight w:val="57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3E4581EF" w14:textId="77777777" w:rsidR="004A698B" w:rsidRDefault="004A698B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MUTUAL SER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0B96716A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25899CD7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2B52B9D3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4A698B" w14:paraId="3680EC62" w14:textId="77777777" w:rsidTr="004A698B">
        <w:trPr>
          <w:trHeight w:val="57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307499E5" w14:textId="5FBDE526" w:rsidR="004A698B" w:rsidRDefault="004A698B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NUEVA EPS</w:t>
            </w:r>
            <w:r w:rsidR="003E107C"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*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0440C62E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43FF79F9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AF72631" w14:textId="77777777" w:rsidR="004A698B" w:rsidRDefault="004A698B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</w:tbl>
    <w:p w14:paraId="6EC2B7A5" w14:textId="74AA8E51" w:rsidR="00126BFB" w:rsidRPr="00152F23" w:rsidRDefault="0003621D" w:rsidP="001B5F0D">
      <w:pPr>
        <w:contextualSpacing/>
        <w:jc w:val="both"/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</w:pPr>
      <w:r w:rsidRPr="006318D6"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  <w:t>Fuente:</w:t>
      </w:r>
      <w:r w:rsidRPr="006318D6"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  <w:t xml:space="preserve"> Cálculos SNS con base en los reportes de los Archivos Tipo FT011 realizados por las EPS y EAS en el marco de la Circular Externa 016 de 2016.</w:t>
      </w:r>
    </w:p>
    <w:p w14:paraId="52797CF3" w14:textId="194FC221" w:rsidR="00126BFB" w:rsidRPr="003E107C" w:rsidRDefault="003E107C" w:rsidP="001B5F0D">
      <w:pPr>
        <w:contextualSpacing/>
        <w:jc w:val="both"/>
        <w:rPr>
          <w:rFonts w:asciiTheme="minorHAnsi" w:eastAsia="Calibri" w:hAnsiTheme="minorHAnsi" w:cstheme="minorHAnsi"/>
          <w:b/>
          <w:color w:val="595959" w:themeColor="text1" w:themeTint="A6"/>
          <w:sz w:val="16"/>
          <w:szCs w:val="16"/>
        </w:rPr>
      </w:pPr>
      <w:r>
        <w:rPr>
          <w:rFonts w:asciiTheme="minorHAnsi" w:eastAsia="Calibri" w:hAnsiTheme="minorHAnsi" w:cstheme="minorHAnsi"/>
          <w:b/>
          <w:color w:val="595959" w:themeColor="text1" w:themeTint="A6"/>
          <w:sz w:val="16"/>
          <w:szCs w:val="16"/>
        </w:rPr>
        <w:t>*Sin reporte de información</w:t>
      </w:r>
    </w:p>
    <w:p w14:paraId="50B941CC" w14:textId="77777777" w:rsidR="00152F23" w:rsidRDefault="00152F23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10D16962" w14:textId="77777777" w:rsidR="00152F23" w:rsidRDefault="00152F23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2D8517D5" w14:textId="77777777" w:rsidR="00152F23" w:rsidRDefault="00152F23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24FFEAED" w14:textId="77777777" w:rsidR="00FD2FB7" w:rsidRDefault="00FD2FB7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451FB7E6" w14:textId="77777777" w:rsidR="00152F23" w:rsidRDefault="00152F23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3B178792" w14:textId="77777777" w:rsidR="00152F23" w:rsidRPr="003357E1" w:rsidRDefault="00152F23" w:rsidP="001B5F0D">
      <w:pPr>
        <w:contextualSpacing/>
        <w:jc w:val="both"/>
        <w:rPr>
          <w:rFonts w:asciiTheme="minorHAnsi" w:eastAsia="Calibri" w:hAnsiTheme="minorHAnsi" w:cstheme="minorHAnsi"/>
          <w:b/>
          <w:i/>
          <w:iCs/>
          <w:color w:val="595959" w:themeColor="text1" w:themeTint="A6"/>
          <w:sz w:val="16"/>
          <w:szCs w:val="16"/>
        </w:rPr>
      </w:pPr>
    </w:p>
    <w:p w14:paraId="24CCC144" w14:textId="2CF3652E" w:rsidR="0003621D" w:rsidRPr="003357E1" w:rsidRDefault="0003621D" w:rsidP="0003621D">
      <w:pPr>
        <w:pStyle w:val="Ttulo3"/>
        <w:numPr>
          <w:ilvl w:val="1"/>
          <w:numId w:val="46"/>
        </w:numPr>
        <w:shd w:val="clear" w:color="auto" w:fill="E2EFD9" w:themeFill="accent6" w:themeFillTint="33"/>
        <w:spacing w:before="0" w:line="240" w:lineRule="auto"/>
        <w:ind w:left="0" w:firstLine="0"/>
        <w:contextualSpacing/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</w:pPr>
      <w:r w:rsidRPr="003357E1">
        <w:rPr>
          <w:rFonts w:asciiTheme="minorHAnsi" w:eastAsia="Calibri" w:hAnsiTheme="minorHAnsi" w:cstheme="minorHAnsi"/>
          <w:b/>
          <w:bCs/>
          <w:color w:val="327E36"/>
          <w:sz w:val="22"/>
          <w:szCs w:val="22"/>
        </w:rPr>
        <w:lastRenderedPageBreak/>
        <w:t xml:space="preserve">EPS CON PLAN DE REORGANIZACIÓN INSTITUCIONAL </w:t>
      </w:r>
    </w:p>
    <w:p w14:paraId="5E1F0573" w14:textId="77777777" w:rsidR="0003621D" w:rsidRPr="006318D6" w:rsidRDefault="0003621D" w:rsidP="0003621D">
      <w:pPr>
        <w:contextualSpacing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18"/>
          <w:szCs w:val="18"/>
        </w:rPr>
      </w:pPr>
    </w:p>
    <w:p w14:paraId="656C9A1F" w14:textId="5EAF419C" w:rsidR="00851E86" w:rsidRDefault="0003621D" w:rsidP="00411A02">
      <w:pPr>
        <w:contextualSpacing/>
        <w:jc w:val="both"/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</w:pPr>
      <w:r w:rsidRPr="006318D6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 xml:space="preserve">Tabla 4. Resultado del indicador de Patrimonio Adecuado - Entidades con Plan de Reorganización Institucional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1886"/>
        <w:gridCol w:w="1886"/>
        <w:gridCol w:w="1888"/>
      </w:tblGrid>
      <w:tr w:rsidR="00A914A0" w14:paraId="27E6CA08" w14:textId="77777777" w:rsidTr="00A914A0">
        <w:trPr>
          <w:trHeight w:val="20"/>
        </w:trPr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A5B1" w14:textId="77777777" w:rsidR="00A914A0" w:rsidRDefault="00A914A0">
            <w:pPr>
              <w:rPr>
                <w:sz w:val="20"/>
                <w:szCs w:val="20"/>
              </w:rPr>
            </w:pPr>
          </w:p>
        </w:tc>
        <w:tc>
          <w:tcPr>
            <w:tcW w:w="30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6AE4C"/>
            <w:noWrap/>
            <w:vAlign w:val="center"/>
            <w:hideMark/>
          </w:tcPr>
          <w:p w14:paraId="4BD43AF6" w14:textId="77777777" w:rsidR="00A914A0" w:rsidRDefault="00A914A0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PATRIMONIO ADECUADO</w:t>
            </w:r>
          </w:p>
        </w:tc>
      </w:tr>
      <w:tr w:rsidR="00A914A0" w14:paraId="1D34E6EA" w14:textId="77777777" w:rsidTr="00A914A0">
        <w:trPr>
          <w:trHeight w:val="20"/>
        </w:trPr>
        <w:tc>
          <w:tcPr>
            <w:tcW w:w="199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46AE4C"/>
            <w:noWrap/>
            <w:vAlign w:val="center"/>
            <w:hideMark/>
          </w:tcPr>
          <w:p w14:paraId="5BE16680" w14:textId="77777777" w:rsidR="00A914A0" w:rsidRDefault="00A914A0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  <w:t>ENTIDAD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71263548" w14:textId="77777777" w:rsidR="00A914A0" w:rsidRDefault="00A914A0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1D703DD" w14:textId="77777777" w:rsidR="00A914A0" w:rsidRDefault="00A914A0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abr.25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0BC271B" w14:textId="77777777" w:rsidR="00A914A0" w:rsidRDefault="00A914A0">
            <w:pPr>
              <w:jc w:val="center"/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48235"/>
                <w:sz w:val="16"/>
                <w:szCs w:val="16"/>
              </w:rPr>
              <w:t>may.25</w:t>
            </w:r>
          </w:p>
        </w:tc>
      </w:tr>
      <w:tr w:rsidR="00A914A0" w14:paraId="500AB3CC" w14:textId="77777777" w:rsidTr="00A914A0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118B6A04" w14:textId="77777777" w:rsidR="00A914A0" w:rsidRDefault="00A914A0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CAJACOPI SAS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2C6EC81D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30FFBDE7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5E2517B0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A914A0" w14:paraId="780C0893" w14:textId="77777777" w:rsidTr="00A914A0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45A0726D" w14:textId="77777777" w:rsidR="00A914A0" w:rsidRDefault="00A914A0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EPS FAMILIAR DE COLOMBIA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C6EFCE"/>
            <w:noWrap/>
            <w:vAlign w:val="center"/>
            <w:hideMark/>
          </w:tcPr>
          <w:p w14:paraId="375286DB" w14:textId="77777777" w:rsidR="00A914A0" w:rsidRDefault="00A914A0">
            <w:pPr>
              <w:jc w:val="center"/>
              <w:rPr>
                <w:rFonts w:ascii="Calibri Light" w:hAnsi="Calibri Light" w:cs="Calibri Light"/>
                <w:color w:val="0061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6100"/>
                <w:sz w:val="16"/>
                <w:szCs w:val="16"/>
              </w:rPr>
              <w:t>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740C4F6E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175020EE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A914A0" w14:paraId="02833546" w14:textId="77777777" w:rsidTr="00A914A0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00B1DF80" w14:textId="77777777" w:rsidR="00A914A0" w:rsidRDefault="00A914A0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EMSSANAR S.A.S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42D7DAC9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6DF12E14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5881B17F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  <w:tr w:rsidR="00A914A0" w14:paraId="6F38FB06" w14:textId="77777777" w:rsidTr="00A914A0">
        <w:trPr>
          <w:trHeight w:val="20"/>
        </w:trPr>
        <w:tc>
          <w:tcPr>
            <w:tcW w:w="199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7E9F73A0" w14:textId="77777777" w:rsidR="00A914A0" w:rsidRDefault="00A914A0">
            <w:pP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595959"/>
                <w:sz w:val="16"/>
                <w:szCs w:val="16"/>
              </w:rPr>
              <w:t>ASMET S.A.S.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4623BFFB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6488DE84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7CE"/>
            <w:noWrap/>
            <w:vAlign w:val="center"/>
            <w:hideMark/>
          </w:tcPr>
          <w:p w14:paraId="71CD6217" w14:textId="77777777" w:rsidR="00A914A0" w:rsidRDefault="00A914A0">
            <w:pPr>
              <w:jc w:val="center"/>
              <w:rPr>
                <w:rFonts w:ascii="Calibri Light" w:hAnsi="Calibri Light" w:cs="Calibri Light"/>
                <w:color w:val="9C0006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9C0006"/>
                <w:sz w:val="16"/>
                <w:szCs w:val="16"/>
              </w:rPr>
              <w:t>NO</w:t>
            </w:r>
          </w:p>
        </w:tc>
      </w:tr>
    </w:tbl>
    <w:p w14:paraId="4A2658E7" w14:textId="77777777" w:rsidR="0003621D" w:rsidRPr="006318D6" w:rsidRDefault="0003621D" w:rsidP="0003621D">
      <w:pPr>
        <w:contextualSpacing/>
        <w:rPr>
          <w:rFonts w:asciiTheme="minorHAnsi" w:eastAsia="Calibri" w:hAnsiTheme="minorHAnsi" w:cstheme="minorHAnsi"/>
          <w:i/>
          <w:iCs/>
          <w:color w:val="595959" w:themeColor="text1" w:themeTint="A6"/>
          <w:sz w:val="18"/>
          <w:szCs w:val="18"/>
        </w:rPr>
      </w:pPr>
      <w:r w:rsidRPr="006318D6">
        <w:rPr>
          <w:rFonts w:asciiTheme="minorHAnsi" w:eastAsia="Calibri" w:hAnsiTheme="minorHAnsi" w:cstheme="minorHAnsi"/>
          <w:b/>
          <w:bCs/>
          <w:color w:val="595959" w:themeColor="text1" w:themeTint="A6"/>
          <w:sz w:val="16"/>
          <w:szCs w:val="16"/>
        </w:rPr>
        <w:t xml:space="preserve">Fuente: </w:t>
      </w:r>
      <w:r w:rsidRPr="006318D6">
        <w:rPr>
          <w:rFonts w:asciiTheme="minorHAnsi" w:eastAsia="Calibri" w:hAnsiTheme="minorHAnsi" w:cstheme="minorHAnsi"/>
          <w:color w:val="595959" w:themeColor="text1" w:themeTint="A6"/>
          <w:sz w:val="16"/>
          <w:szCs w:val="16"/>
        </w:rPr>
        <w:t>Cálculos SNS con base en los reportes de los Archivos Tipo FT011 realizados por las EPS y EAS en el marco de la Circular Externa 016 de 2016.</w:t>
      </w:r>
    </w:p>
    <w:sectPr w:rsidR="0003621D" w:rsidRPr="006318D6" w:rsidSect="00BE2226">
      <w:headerReference w:type="default" r:id="rId11"/>
      <w:footerReference w:type="default" r:id="rId12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F746" w14:textId="77777777" w:rsidR="00344EAD" w:rsidRDefault="00344EAD" w:rsidP="006C4985">
      <w:r>
        <w:separator/>
      </w:r>
    </w:p>
  </w:endnote>
  <w:endnote w:type="continuationSeparator" w:id="0">
    <w:p w14:paraId="53C2218E" w14:textId="77777777" w:rsidR="00344EAD" w:rsidRDefault="00344EAD" w:rsidP="006C4985">
      <w:r>
        <w:continuationSeparator/>
      </w:r>
    </w:p>
  </w:endnote>
  <w:endnote w:type="continuationNotice" w:id="1">
    <w:p w14:paraId="3B7A158C" w14:textId="77777777" w:rsidR="00344EAD" w:rsidRDefault="00344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F348" w14:textId="0934B7A4" w:rsidR="004F505C" w:rsidRDefault="00035525" w:rsidP="00045F6E">
    <w:pPr>
      <w:pStyle w:val="Piedepgina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FDA6B09" wp14:editId="2E0B7B8C">
          <wp:simplePos x="0" y="0"/>
          <wp:positionH relativeFrom="column">
            <wp:posOffset>5622290</wp:posOffset>
          </wp:positionH>
          <wp:positionV relativeFrom="paragraph">
            <wp:posOffset>113665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4" name="Imagen 4" descr="Logotipo oficial de BV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oficial de BVQ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05C">
      <w:rPr>
        <w:rFonts w:ascii="Arial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0016A9" wp14:editId="3514E3F6">
              <wp:simplePos x="0" y="0"/>
              <wp:positionH relativeFrom="column">
                <wp:posOffset>-394335</wp:posOffset>
              </wp:positionH>
              <wp:positionV relativeFrom="paragraph">
                <wp:posOffset>-11430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B9E3C4" id="Conector recto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.9pt" to="493.2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" strokecolor="#d8d8d8 [2732]" strokeweight=".5pt">
              <v:stroke joinstyle="miter"/>
            </v:line>
          </w:pict>
        </mc:Fallback>
      </mc:AlternateContent>
    </w:r>
  </w:p>
  <w:p w14:paraId="5023DE50" w14:textId="180815B0" w:rsidR="00F924A2" w:rsidRDefault="00F924A2" w:rsidP="004E40A3">
    <w:pPr>
      <w:pStyle w:val="Piedepgina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3A2D58" wp14:editId="38FD207E">
              <wp:simplePos x="0" y="0"/>
              <wp:positionH relativeFrom="column">
                <wp:posOffset>5430520</wp:posOffset>
              </wp:positionH>
              <wp:positionV relativeFrom="paragraph">
                <wp:posOffset>135255</wp:posOffset>
              </wp:positionV>
              <wp:extent cx="0" cy="973455"/>
              <wp:effectExtent l="0" t="0" r="38100" b="36195"/>
              <wp:wrapNone/>
              <wp:docPr id="1" name="Conector rec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4CA24" id="Conector recto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" strokecolor="#d8d8d8 [2732]">
              <v:stroke joinstyle="miter"/>
            </v:line>
          </w:pict>
        </mc:Fallback>
      </mc:AlternateContent>
    </w:r>
    <w:r>
      <w:rPr>
        <w:rStyle w:val="Fuentedeprrafopredeter0"/>
      </w:rPr>
      <w:t xml:space="preserve">Página </w:t>
    </w:r>
    <w:r>
      <w:rPr>
        <w:rStyle w:val="Fuentedeprrafopredeter0"/>
      </w:rPr>
      <w:fldChar w:fldCharType="begin"/>
    </w:r>
    <w:r>
      <w:rPr>
        <w:rStyle w:val="Fuentedeprrafopredeter0"/>
      </w:rPr>
      <w:instrText>PAGE  \* Arabic  \* MERGEFORMAT</w:instrText>
    </w:r>
    <w:r>
      <w:rPr>
        <w:rStyle w:val="Fuentedeprrafopredeter0"/>
      </w:rPr>
      <w:fldChar w:fldCharType="separate"/>
    </w:r>
    <w:r>
      <w:rPr>
        <w:rStyle w:val="Fuentedeprrafopredeter0"/>
      </w:rPr>
      <w:t>1</w:t>
    </w:r>
    <w:r>
      <w:rPr>
        <w:rStyle w:val="Fuentedeprrafopredeter0"/>
      </w:rPr>
      <w:fldChar w:fldCharType="end"/>
    </w:r>
    <w:r>
      <w:rPr>
        <w:rStyle w:val="Fuentedeprrafopredeter0"/>
      </w:rPr>
      <w:t xml:space="preserve"> de </w:t>
    </w:r>
    <w:r>
      <w:rPr>
        <w:rStyle w:val="Fuentedeprrafopredeter0"/>
      </w:rPr>
      <w:fldChar w:fldCharType="begin"/>
    </w:r>
    <w:r>
      <w:rPr>
        <w:rStyle w:val="Fuentedeprrafopredeter0"/>
      </w:rPr>
      <w:instrText>NUMPAGES  \* Arabic  \* MERGEFORMAT</w:instrText>
    </w:r>
    <w:r>
      <w:rPr>
        <w:rStyle w:val="Fuentedeprrafopredeter0"/>
      </w:rPr>
      <w:fldChar w:fldCharType="separate"/>
    </w:r>
    <w:r>
      <w:rPr>
        <w:rStyle w:val="Fuentedeprrafopredeter0"/>
      </w:rPr>
      <w:t>3</w:t>
    </w:r>
    <w:r>
      <w:rPr>
        <w:rStyle w:val="Fuentedeprrafopredeter0"/>
      </w:rPr>
      <w:fldChar w:fldCharType="end"/>
    </w:r>
    <w:r>
      <w:rPr>
        <w:rStyle w:val="Fuentedeprrafopredeter0"/>
      </w:rPr>
      <w:t xml:space="preserve">  </w:t>
    </w:r>
  </w:p>
  <w:p w14:paraId="0B148E83" w14:textId="6A392211" w:rsidR="00F924A2" w:rsidRDefault="00F924A2" w:rsidP="004E40A3">
    <w:pPr>
      <w:pStyle w:val="Piedepgina"/>
    </w:pPr>
    <w:r>
      <w:t>Carrera 68 A N.º 24 B - 10, Torre 3 - Pisos 4, 9 y 10 | PBX +57 601 744 2000 • Bogotá D.C.</w:t>
    </w:r>
    <w:r w:rsidR="00035525" w:rsidRPr="00035525">
      <w:rPr>
        <w:noProof/>
      </w:rPr>
      <w:t xml:space="preserve"> </w:t>
    </w:r>
  </w:p>
  <w:p w14:paraId="2EABFD33" w14:textId="651D0A9C" w:rsidR="00F924A2" w:rsidRDefault="0049218B" w:rsidP="004E40A3">
    <w:pPr>
      <w:pStyle w:val="Piedepgina"/>
      <w:rPr>
        <w:rStyle w:val="Hipervnculo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F186E" wp14:editId="586A6E2D">
              <wp:simplePos x="0" y="0"/>
              <wp:positionH relativeFrom="page">
                <wp:posOffset>6948805</wp:posOffset>
              </wp:positionH>
              <wp:positionV relativeFrom="paragraph">
                <wp:posOffset>196215</wp:posOffset>
              </wp:positionV>
              <wp:extent cx="788035" cy="566420"/>
              <wp:effectExtent l="0" t="0" r="0" b="508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9FAD7" w14:textId="77777777" w:rsidR="00035525" w:rsidRPr="00DE4B0C" w:rsidRDefault="00035525" w:rsidP="00035525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F18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&quot;&quot;" style="position:absolute;margin-left:547.15pt;margin-top:15.45pt;width:62.05pt;height:44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" filled="f" stroked="f">
              <v:textbox>
                <w:txbxContent>
                  <w:p w14:paraId="2F29FAD7" w14:textId="77777777" w:rsidR="00035525" w:rsidRPr="00DE4B0C" w:rsidRDefault="00035525" w:rsidP="00035525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35525" w:rsidRPr="00FD7627">
      <w:rPr>
        <w:noProof/>
      </w:rPr>
      <w:drawing>
        <wp:anchor distT="0" distB="0" distL="114300" distR="114300" simplePos="0" relativeHeight="251664384" behindDoc="1" locked="0" layoutInCell="1" allowOverlap="1" wp14:anchorId="7D596A75" wp14:editId="00E1908F">
          <wp:simplePos x="0" y="0"/>
          <wp:positionH relativeFrom="column">
            <wp:posOffset>5708015</wp:posOffset>
          </wp:positionH>
          <wp:positionV relativeFrom="paragraph">
            <wp:posOffset>102235</wp:posOffset>
          </wp:positionV>
          <wp:extent cx="342900" cy="489585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F924A2">
        <w:rPr>
          <w:rStyle w:val="Hipervnculo"/>
        </w:rPr>
        <w:t>www.supersalud.gov.co</w:t>
      </w:r>
    </w:hyperlink>
  </w:p>
  <w:p w14:paraId="171D5D8E" w14:textId="359416CE" w:rsidR="00F924A2" w:rsidRDefault="00F924A2" w:rsidP="004E40A3">
    <w:pPr>
      <w:pStyle w:val="Piedepgina"/>
    </w:pPr>
    <w:r>
      <w:t>DIFT17</w:t>
    </w:r>
  </w:p>
  <w:p w14:paraId="37721799" w14:textId="12D1F17A" w:rsidR="004F505C" w:rsidRPr="00C80640" w:rsidRDefault="004F505C" w:rsidP="004E40A3">
    <w:pPr>
      <w:pStyle w:val="Piedepgina"/>
      <w:spacing w:line="276" w:lineRule="auto"/>
      <w:rPr>
        <w:rFonts w:ascii="Arial" w:hAnsi="Arial" w:cs="Arial"/>
        <w:sz w:val="18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B309" w14:textId="77777777" w:rsidR="00344EAD" w:rsidRDefault="00344EAD" w:rsidP="006C4985">
      <w:r>
        <w:separator/>
      </w:r>
    </w:p>
  </w:footnote>
  <w:footnote w:type="continuationSeparator" w:id="0">
    <w:p w14:paraId="79D4B23C" w14:textId="77777777" w:rsidR="00344EAD" w:rsidRDefault="00344EAD" w:rsidP="006C4985">
      <w:r>
        <w:continuationSeparator/>
      </w:r>
    </w:p>
  </w:footnote>
  <w:footnote w:type="continuationNotice" w:id="1">
    <w:p w14:paraId="340AEF9B" w14:textId="77777777" w:rsidR="00344EAD" w:rsidRDefault="00344EAD"/>
  </w:footnote>
  <w:footnote w:id="2">
    <w:p w14:paraId="2CF00581" w14:textId="7FB9AF2D" w:rsidR="00D06A3F" w:rsidRPr="008E5651" w:rsidRDefault="00D06A3F" w:rsidP="00D06A3F">
      <w:pPr>
        <w:jc w:val="both"/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</w:pPr>
      <w:r w:rsidRPr="00EB27EE">
        <w:rPr>
          <w:rStyle w:val="Refdenotaalpie"/>
          <w:sz w:val="20"/>
          <w:szCs w:val="20"/>
        </w:rPr>
        <w:footnoteRef/>
      </w:r>
      <w:r w:rsidRPr="00EB27EE">
        <w:rPr>
          <w:sz w:val="20"/>
          <w:szCs w:val="20"/>
        </w:rPr>
        <w:t xml:space="preserve"> </w:t>
      </w:r>
      <w:r w:rsidRPr="008E5651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>La información empleada para el cálculo de</w:t>
      </w:r>
      <w:r w:rsidR="00F2248B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 xml:space="preserve">l </w:t>
      </w:r>
      <w:r w:rsidRPr="008E5651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>indicador</w:t>
      </w:r>
      <w:r w:rsidR="00F2248B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 xml:space="preserve"> </w:t>
      </w:r>
      <w:r w:rsidR="00110362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 xml:space="preserve">de </w:t>
      </w:r>
      <w:r w:rsidR="00F2248B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>Patrimonio</w:t>
      </w:r>
      <w:r w:rsidRPr="008E5651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 xml:space="preserve"> Adecuado fue la transmitida por las entidades en la plataforma “Nuevo Sistema de Recepción y Validación (NRVCC)” </w:t>
      </w:r>
      <w:r w:rsidR="00201F1C"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  <w:t>al 20 de junio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608D" w14:textId="07C6946C" w:rsidR="00D06A3F" w:rsidRDefault="00CD5D28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AEA8BC" wp14:editId="6CB6D8D9">
          <wp:simplePos x="0" y="0"/>
          <wp:positionH relativeFrom="margin">
            <wp:posOffset>-414655</wp:posOffset>
          </wp:positionH>
          <wp:positionV relativeFrom="page">
            <wp:posOffset>259080</wp:posOffset>
          </wp:positionV>
          <wp:extent cx="6679565" cy="970915"/>
          <wp:effectExtent l="0" t="0" r="6985" b="635"/>
          <wp:wrapSquare wrapText="bothSides"/>
          <wp:docPr id="52149490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9Iu4ZsepVaYM+" int2:id="TgmKVXn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1C2"/>
    <w:multiLevelType w:val="hybridMultilevel"/>
    <w:tmpl w:val="F1887CEC"/>
    <w:lvl w:ilvl="0" w:tplc="101AFE0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0E49F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F5E5D"/>
    <w:multiLevelType w:val="hybridMultilevel"/>
    <w:tmpl w:val="E70AF716"/>
    <w:lvl w:ilvl="0" w:tplc="70BA0D74">
      <w:start w:val="1"/>
      <w:numFmt w:val="lowerRoman"/>
      <w:lvlText w:val="(%1)"/>
      <w:lvlJc w:val="left"/>
      <w:pPr>
        <w:ind w:left="1428" w:hanging="72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4A5"/>
    <w:multiLevelType w:val="hybridMultilevel"/>
    <w:tmpl w:val="2326D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C8C"/>
    <w:multiLevelType w:val="hybridMultilevel"/>
    <w:tmpl w:val="63E814E8"/>
    <w:lvl w:ilvl="0" w:tplc="101AFE0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21309DA"/>
    <w:multiLevelType w:val="hybridMultilevel"/>
    <w:tmpl w:val="680C226A"/>
    <w:lvl w:ilvl="0" w:tplc="2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2DF3A35"/>
    <w:multiLevelType w:val="hybridMultilevel"/>
    <w:tmpl w:val="9A8EB43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6630D"/>
    <w:multiLevelType w:val="hybridMultilevel"/>
    <w:tmpl w:val="78DE4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39C7"/>
    <w:multiLevelType w:val="hybridMultilevel"/>
    <w:tmpl w:val="FFFFFFFF"/>
    <w:lvl w:ilvl="0" w:tplc="8A4ABC5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E368BAD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A5A7F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DE620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634E34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46EAF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29A5FE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5926A5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F6611F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FF03B2"/>
    <w:multiLevelType w:val="hybridMultilevel"/>
    <w:tmpl w:val="E830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05FF4"/>
    <w:multiLevelType w:val="hybridMultilevel"/>
    <w:tmpl w:val="6348513E"/>
    <w:lvl w:ilvl="0" w:tplc="B5FC27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62AD0"/>
    <w:multiLevelType w:val="hybridMultilevel"/>
    <w:tmpl w:val="5950BF4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D5375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E64F6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27737C"/>
    <w:multiLevelType w:val="hybridMultilevel"/>
    <w:tmpl w:val="E2B624B8"/>
    <w:lvl w:ilvl="0" w:tplc="3E04ACCE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A63AE"/>
    <w:multiLevelType w:val="hybridMultilevel"/>
    <w:tmpl w:val="9A82F8BA"/>
    <w:lvl w:ilvl="0" w:tplc="24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A965E5C"/>
    <w:multiLevelType w:val="hybridMultilevel"/>
    <w:tmpl w:val="49C80898"/>
    <w:lvl w:ilvl="0" w:tplc="1F322C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6885"/>
    <w:multiLevelType w:val="hybridMultilevel"/>
    <w:tmpl w:val="50C06328"/>
    <w:lvl w:ilvl="0" w:tplc="95DA32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7DA"/>
    <w:multiLevelType w:val="hybridMultilevel"/>
    <w:tmpl w:val="D99A87E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5219EA"/>
    <w:multiLevelType w:val="hybridMultilevel"/>
    <w:tmpl w:val="087CE760"/>
    <w:lvl w:ilvl="0" w:tplc="25BC185C">
      <w:start w:val="8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A28C4"/>
    <w:multiLevelType w:val="hybridMultilevel"/>
    <w:tmpl w:val="62CCA878"/>
    <w:lvl w:ilvl="0" w:tplc="101AFE0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31C4400"/>
    <w:multiLevelType w:val="hybridMultilevel"/>
    <w:tmpl w:val="D4A8B2A2"/>
    <w:lvl w:ilvl="0" w:tplc="2C1A2B1A">
      <w:start w:val="8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4DE4BF4"/>
    <w:multiLevelType w:val="hybridMultilevel"/>
    <w:tmpl w:val="3BC20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E56FB"/>
    <w:multiLevelType w:val="multilevel"/>
    <w:tmpl w:val="53FAF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827737"/>
    <w:multiLevelType w:val="hybridMultilevel"/>
    <w:tmpl w:val="2C4CC8DE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5" w15:restartNumberingAfterBreak="0">
    <w:nsid w:val="4AC108AA"/>
    <w:multiLevelType w:val="hybridMultilevel"/>
    <w:tmpl w:val="1FD80D66"/>
    <w:lvl w:ilvl="0" w:tplc="24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4D21321F"/>
    <w:multiLevelType w:val="hybridMultilevel"/>
    <w:tmpl w:val="17103A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30D1C"/>
    <w:multiLevelType w:val="multilevel"/>
    <w:tmpl w:val="00922C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500C6C"/>
    <w:multiLevelType w:val="hybridMultilevel"/>
    <w:tmpl w:val="8E6072DA"/>
    <w:lvl w:ilvl="0" w:tplc="240A000D">
      <w:start w:val="1"/>
      <w:numFmt w:val="bullet"/>
      <w:lvlText w:val=""/>
      <w:lvlJc w:val="left"/>
      <w:pPr>
        <w:ind w:left="2716" w:hanging="72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3076" w:hanging="360"/>
      </w:pPr>
    </w:lvl>
    <w:lvl w:ilvl="2" w:tplc="240A001B" w:tentative="1">
      <w:start w:val="1"/>
      <w:numFmt w:val="lowerRoman"/>
      <w:lvlText w:val="%3."/>
      <w:lvlJc w:val="right"/>
      <w:pPr>
        <w:ind w:left="3796" w:hanging="180"/>
      </w:pPr>
    </w:lvl>
    <w:lvl w:ilvl="3" w:tplc="240A000F" w:tentative="1">
      <w:start w:val="1"/>
      <w:numFmt w:val="decimal"/>
      <w:lvlText w:val="%4."/>
      <w:lvlJc w:val="left"/>
      <w:pPr>
        <w:ind w:left="4516" w:hanging="360"/>
      </w:pPr>
    </w:lvl>
    <w:lvl w:ilvl="4" w:tplc="240A0019" w:tentative="1">
      <w:start w:val="1"/>
      <w:numFmt w:val="lowerLetter"/>
      <w:lvlText w:val="%5."/>
      <w:lvlJc w:val="left"/>
      <w:pPr>
        <w:ind w:left="5236" w:hanging="360"/>
      </w:pPr>
    </w:lvl>
    <w:lvl w:ilvl="5" w:tplc="240A001B" w:tentative="1">
      <w:start w:val="1"/>
      <w:numFmt w:val="lowerRoman"/>
      <w:lvlText w:val="%6."/>
      <w:lvlJc w:val="right"/>
      <w:pPr>
        <w:ind w:left="5956" w:hanging="180"/>
      </w:pPr>
    </w:lvl>
    <w:lvl w:ilvl="6" w:tplc="240A000F" w:tentative="1">
      <w:start w:val="1"/>
      <w:numFmt w:val="decimal"/>
      <w:lvlText w:val="%7."/>
      <w:lvlJc w:val="left"/>
      <w:pPr>
        <w:ind w:left="6676" w:hanging="360"/>
      </w:pPr>
    </w:lvl>
    <w:lvl w:ilvl="7" w:tplc="240A0019" w:tentative="1">
      <w:start w:val="1"/>
      <w:numFmt w:val="lowerLetter"/>
      <w:lvlText w:val="%8."/>
      <w:lvlJc w:val="left"/>
      <w:pPr>
        <w:ind w:left="7396" w:hanging="360"/>
      </w:pPr>
    </w:lvl>
    <w:lvl w:ilvl="8" w:tplc="240A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9" w15:restartNumberingAfterBreak="0">
    <w:nsid w:val="4EB35DBE"/>
    <w:multiLevelType w:val="hybridMultilevel"/>
    <w:tmpl w:val="F87C635C"/>
    <w:lvl w:ilvl="0" w:tplc="95DA320C">
      <w:start w:val="1"/>
      <w:numFmt w:val="lowerRoman"/>
      <w:lvlText w:val="%1)"/>
      <w:lvlJc w:val="left"/>
      <w:pPr>
        <w:ind w:left="33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89" w:hanging="360"/>
      </w:pPr>
    </w:lvl>
    <w:lvl w:ilvl="2" w:tplc="240A001B" w:tentative="1">
      <w:start w:val="1"/>
      <w:numFmt w:val="lowerRoman"/>
      <w:lvlText w:val="%3."/>
      <w:lvlJc w:val="right"/>
      <w:pPr>
        <w:ind w:left="3009" w:hanging="180"/>
      </w:pPr>
    </w:lvl>
    <w:lvl w:ilvl="3" w:tplc="240A000F" w:tentative="1">
      <w:start w:val="1"/>
      <w:numFmt w:val="decimal"/>
      <w:lvlText w:val="%4."/>
      <w:lvlJc w:val="left"/>
      <w:pPr>
        <w:ind w:left="3729" w:hanging="360"/>
      </w:pPr>
    </w:lvl>
    <w:lvl w:ilvl="4" w:tplc="240A0019" w:tentative="1">
      <w:start w:val="1"/>
      <w:numFmt w:val="lowerLetter"/>
      <w:lvlText w:val="%5."/>
      <w:lvlJc w:val="left"/>
      <w:pPr>
        <w:ind w:left="4449" w:hanging="360"/>
      </w:pPr>
    </w:lvl>
    <w:lvl w:ilvl="5" w:tplc="240A001B" w:tentative="1">
      <w:start w:val="1"/>
      <w:numFmt w:val="lowerRoman"/>
      <w:lvlText w:val="%6."/>
      <w:lvlJc w:val="right"/>
      <w:pPr>
        <w:ind w:left="5169" w:hanging="180"/>
      </w:pPr>
    </w:lvl>
    <w:lvl w:ilvl="6" w:tplc="240A000F" w:tentative="1">
      <w:start w:val="1"/>
      <w:numFmt w:val="decimal"/>
      <w:lvlText w:val="%7."/>
      <w:lvlJc w:val="left"/>
      <w:pPr>
        <w:ind w:left="5889" w:hanging="360"/>
      </w:pPr>
    </w:lvl>
    <w:lvl w:ilvl="7" w:tplc="240A0019" w:tentative="1">
      <w:start w:val="1"/>
      <w:numFmt w:val="lowerLetter"/>
      <w:lvlText w:val="%8."/>
      <w:lvlJc w:val="left"/>
      <w:pPr>
        <w:ind w:left="6609" w:hanging="360"/>
      </w:pPr>
    </w:lvl>
    <w:lvl w:ilvl="8" w:tplc="24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 w15:restartNumberingAfterBreak="0">
    <w:nsid w:val="513C2E49"/>
    <w:multiLevelType w:val="multilevel"/>
    <w:tmpl w:val="D28A6D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B36E0F"/>
    <w:multiLevelType w:val="hybridMultilevel"/>
    <w:tmpl w:val="0804C518"/>
    <w:lvl w:ilvl="0" w:tplc="24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56E30F2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2506D"/>
    <w:multiLevelType w:val="hybridMultilevel"/>
    <w:tmpl w:val="57945BB6"/>
    <w:lvl w:ilvl="0" w:tplc="CC346FEA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9654CA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5AA85056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767CD230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EC0E42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59EACE3E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B6209432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A7527AC2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DF569664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4" w15:restartNumberingAfterBreak="0">
    <w:nsid w:val="591C5990"/>
    <w:multiLevelType w:val="hybridMultilevel"/>
    <w:tmpl w:val="4BD0D4AC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DD5326"/>
    <w:multiLevelType w:val="hybridMultilevel"/>
    <w:tmpl w:val="7D36EC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C6C2F"/>
    <w:multiLevelType w:val="multilevel"/>
    <w:tmpl w:val="0FD6C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D5E32DA"/>
    <w:multiLevelType w:val="hybridMultilevel"/>
    <w:tmpl w:val="C8ACEC78"/>
    <w:lvl w:ilvl="0" w:tplc="882ED9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F2662"/>
    <w:multiLevelType w:val="hybridMultilevel"/>
    <w:tmpl w:val="8EDAE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F08E4"/>
    <w:multiLevelType w:val="multilevel"/>
    <w:tmpl w:val="755CB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0D1C13"/>
    <w:multiLevelType w:val="hybridMultilevel"/>
    <w:tmpl w:val="F87C635C"/>
    <w:lvl w:ilvl="0" w:tplc="95DA320C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000A21"/>
    <w:multiLevelType w:val="hybridMultilevel"/>
    <w:tmpl w:val="27A4446C"/>
    <w:lvl w:ilvl="0" w:tplc="4260AD4E">
      <w:numFmt w:val="bullet"/>
      <w:lvlText w:val="•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1214463"/>
    <w:multiLevelType w:val="multilevel"/>
    <w:tmpl w:val="9F8C3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163248D"/>
    <w:multiLevelType w:val="multilevel"/>
    <w:tmpl w:val="EFFE9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6990B2D"/>
    <w:multiLevelType w:val="hybridMultilevel"/>
    <w:tmpl w:val="E44CBFC4"/>
    <w:lvl w:ilvl="0" w:tplc="25DE3D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33635">
    <w:abstractNumId w:val="8"/>
  </w:num>
  <w:num w:numId="2" w16cid:durableId="1160538422">
    <w:abstractNumId w:val="6"/>
  </w:num>
  <w:num w:numId="3" w16cid:durableId="2123842774">
    <w:abstractNumId w:val="6"/>
  </w:num>
  <w:num w:numId="4" w16cid:durableId="1598827755">
    <w:abstractNumId w:val="35"/>
  </w:num>
  <w:num w:numId="5" w16cid:durableId="1249003657">
    <w:abstractNumId w:val="18"/>
  </w:num>
  <w:num w:numId="6" w16cid:durableId="187260492">
    <w:abstractNumId w:val="12"/>
  </w:num>
  <w:num w:numId="7" w16cid:durableId="554119597">
    <w:abstractNumId w:val="13"/>
  </w:num>
  <w:num w:numId="8" w16cid:durableId="227113234">
    <w:abstractNumId w:val="0"/>
  </w:num>
  <w:num w:numId="9" w16cid:durableId="1707293117">
    <w:abstractNumId w:val="5"/>
  </w:num>
  <w:num w:numId="10" w16cid:durableId="998996382">
    <w:abstractNumId w:val="31"/>
  </w:num>
  <w:num w:numId="11" w16cid:durableId="737823746">
    <w:abstractNumId w:val="31"/>
  </w:num>
  <w:num w:numId="12" w16cid:durableId="165830077">
    <w:abstractNumId w:val="20"/>
  </w:num>
  <w:num w:numId="13" w16cid:durableId="637414616">
    <w:abstractNumId w:val="25"/>
  </w:num>
  <w:num w:numId="14" w16cid:durableId="2112048943">
    <w:abstractNumId w:val="10"/>
  </w:num>
  <w:num w:numId="15" w16cid:durableId="1561866875">
    <w:abstractNumId w:val="26"/>
  </w:num>
  <w:num w:numId="16" w16cid:durableId="1212614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8940996">
    <w:abstractNumId w:val="41"/>
  </w:num>
  <w:num w:numId="18" w16cid:durableId="721027468">
    <w:abstractNumId w:val="24"/>
  </w:num>
  <w:num w:numId="19" w16cid:durableId="1857620532">
    <w:abstractNumId w:val="33"/>
  </w:num>
  <w:num w:numId="20" w16cid:durableId="808864574">
    <w:abstractNumId w:val="15"/>
  </w:num>
  <w:num w:numId="21" w16cid:durableId="2141027925">
    <w:abstractNumId w:val="36"/>
  </w:num>
  <w:num w:numId="22" w16cid:durableId="552890921">
    <w:abstractNumId w:val="17"/>
  </w:num>
  <w:num w:numId="23" w16cid:durableId="1364863671">
    <w:abstractNumId w:val="29"/>
  </w:num>
  <w:num w:numId="24" w16cid:durableId="1476483404">
    <w:abstractNumId w:val="40"/>
  </w:num>
  <w:num w:numId="25" w16cid:durableId="1277449728">
    <w:abstractNumId w:val="4"/>
  </w:num>
  <w:num w:numId="26" w16cid:durableId="560021391">
    <w:abstractNumId w:val="43"/>
  </w:num>
  <w:num w:numId="27" w16cid:durableId="1000541729">
    <w:abstractNumId w:val="44"/>
  </w:num>
  <w:num w:numId="28" w16cid:durableId="441731645">
    <w:abstractNumId w:val="16"/>
  </w:num>
  <w:num w:numId="29" w16cid:durableId="208611686">
    <w:abstractNumId w:val="21"/>
  </w:num>
  <w:num w:numId="30" w16cid:durableId="1957562115">
    <w:abstractNumId w:val="19"/>
  </w:num>
  <w:num w:numId="31" w16cid:durableId="11583757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4692977">
    <w:abstractNumId w:val="27"/>
  </w:num>
  <w:num w:numId="33" w16cid:durableId="2080134389">
    <w:abstractNumId w:val="28"/>
  </w:num>
  <w:num w:numId="34" w16cid:durableId="720440632">
    <w:abstractNumId w:val="32"/>
  </w:num>
  <w:num w:numId="35" w16cid:durableId="211885883">
    <w:abstractNumId w:val="23"/>
  </w:num>
  <w:num w:numId="36" w16cid:durableId="397360525">
    <w:abstractNumId w:val="30"/>
  </w:num>
  <w:num w:numId="37" w16cid:durableId="1315724134">
    <w:abstractNumId w:val="39"/>
  </w:num>
  <w:num w:numId="38" w16cid:durableId="2117554837">
    <w:abstractNumId w:val="7"/>
  </w:num>
  <w:num w:numId="39" w16cid:durableId="1006398973">
    <w:abstractNumId w:val="22"/>
  </w:num>
  <w:num w:numId="40" w16cid:durableId="1987542161">
    <w:abstractNumId w:val="3"/>
  </w:num>
  <w:num w:numId="41" w16cid:durableId="2129540260">
    <w:abstractNumId w:val="34"/>
  </w:num>
  <w:num w:numId="42" w16cid:durableId="1809781945">
    <w:abstractNumId w:val="37"/>
  </w:num>
  <w:num w:numId="43" w16cid:durableId="1579175612">
    <w:abstractNumId w:val="9"/>
  </w:num>
  <w:num w:numId="44" w16cid:durableId="1435708853">
    <w:abstractNumId w:val="11"/>
  </w:num>
  <w:num w:numId="45" w16cid:durableId="1416977978">
    <w:abstractNumId w:val="1"/>
  </w:num>
  <w:num w:numId="46" w16cid:durableId="370233899">
    <w:abstractNumId w:val="42"/>
  </w:num>
  <w:num w:numId="47" w16cid:durableId="288825869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VEAS">
    <w15:presenceInfo w15:providerId="None" w15:userId="DIVE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EF"/>
    <w:rsid w:val="00001A71"/>
    <w:rsid w:val="00001D18"/>
    <w:rsid w:val="00003660"/>
    <w:rsid w:val="000036D7"/>
    <w:rsid w:val="00004A98"/>
    <w:rsid w:val="000054A0"/>
    <w:rsid w:val="00005C3F"/>
    <w:rsid w:val="00007515"/>
    <w:rsid w:val="00007BB3"/>
    <w:rsid w:val="00007E5C"/>
    <w:rsid w:val="00011E9B"/>
    <w:rsid w:val="00012F14"/>
    <w:rsid w:val="00014AE5"/>
    <w:rsid w:val="00014BF4"/>
    <w:rsid w:val="000156A1"/>
    <w:rsid w:val="00015EA1"/>
    <w:rsid w:val="0001660C"/>
    <w:rsid w:val="00020156"/>
    <w:rsid w:val="00020AA4"/>
    <w:rsid w:val="00021594"/>
    <w:rsid w:val="00021BBA"/>
    <w:rsid w:val="0002202E"/>
    <w:rsid w:val="00022BD3"/>
    <w:rsid w:val="00022CA0"/>
    <w:rsid w:val="00022D17"/>
    <w:rsid w:val="00022E75"/>
    <w:rsid w:val="000242C6"/>
    <w:rsid w:val="00024C95"/>
    <w:rsid w:val="0002523D"/>
    <w:rsid w:val="00025933"/>
    <w:rsid w:val="00025B09"/>
    <w:rsid w:val="000263E2"/>
    <w:rsid w:val="000266AD"/>
    <w:rsid w:val="00030250"/>
    <w:rsid w:val="00030D10"/>
    <w:rsid w:val="00031555"/>
    <w:rsid w:val="00032A8C"/>
    <w:rsid w:val="00032E6F"/>
    <w:rsid w:val="000333DF"/>
    <w:rsid w:val="000341B4"/>
    <w:rsid w:val="00034580"/>
    <w:rsid w:val="00034EA9"/>
    <w:rsid w:val="00034EE9"/>
    <w:rsid w:val="000353D4"/>
    <w:rsid w:val="00035525"/>
    <w:rsid w:val="0003621D"/>
    <w:rsid w:val="00036E0E"/>
    <w:rsid w:val="00037F47"/>
    <w:rsid w:val="00041039"/>
    <w:rsid w:val="00042BF6"/>
    <w:rsid w:val="00045D0E"/>
    <w:rsid w:val="00045F6E"/>
    <w:rsid w:val="000464AB"/>
    <w:rsid w:val="000479C1"/>
    <w:rsid w:val="00047B57"/>
    <w:rsid w:val="00047FD1"/>
    <w:rsid w:val="00051B9B"/>
    <w:rsid w:val="00052024"/>
    <w:rsid w:val="000523C7"/>
    <w:rsid w:val="0005242F"/>
    <w:rsid w:val="0005334C"/>
    <w:rsid w:val="00053D6B"/>
    <w:rsid w:val="00054EDF"/>
    <w:rsid w:val="00055822"/>
    <w:rsid w:val="0005641B"/>
    <w:rsid w:val="0005705C"/>
    <w:rsid w:val="00060CF5"/>
    <w:rsid w:val="00060D70"/>
    <w:rsid w:val="0006168B"/>
    <w:rsid w:val="00061D80"/>
    <w:rsid w:val="00062A84"/>
    <w:rsid w:val="0006321A"/>
    <w:rsid w:val="00063F52"/>
    <w:rsid w:val="00064077"/>
    <w:rsid w:val="000653CB"/>
    <w:rsid w:val="000668C6"/>
    <w:rsid w:val="00067DA8"/>
    <w:rsid w:val="0007247B"/>
    <w:rsid w:val="00072920"/>
    <w:rsid w:val="00074F22"/>
    <w:rsid w:val="00075302"/>
    <w:rsid w:val="000757B2"/>
    <w:rsid w:val="00075B6D"/>
    <w:rsid w:val="0007618C"/>
    <w:rsid w:val="0007779D"/>
    <w:rsid w:val="00077BC3"/>
    <w:rsid w:val="00080110"/>
    <w:rsid w:val="00080477"/>
    <w:rsid w:val="00080EAD"/>
    <w:rsid w:val="0008138B"/>
    <w:rsid w:val="0008175C"/>
    <w:rsid w:val="000825AC"/>
    <w:rsid w:val="00084E8E"/>
    <w:rsid w:val="000855CA"/>
    <w:rsid w:val="000856FC"/>
    <w:rsid w:val="00085D8F"/>
    <w:rsid w:val="00087103"/>
    <w:rsid w:val="00087D84"/>
    <w:rsid w:val="00087DF8"/>
    <w:rsid w:val="0009042F"/>
    <w:rsid w:val="000905A6"/>
    <w:rsid w:val="00090EEE"/>
    <w:rsid w:val="000927ED"/>
    <w:rsid w:val="000931BF"/>
    <w:rsid w:val="0009347B"/>
    <w:rsid w:val="00094357"/>
    <w:rsid w:val="00094BE3"/>
    <w:rsid w:val="00094D08"/>
    <w:rsid w:val="000955FD"/>
    <w:rsid w:val="00096503"/>
    <w:rsid w:val="000967E7"/>
    <w:rsid w:val="0009729D"/>
    <w:rsid w:val="00097511"/>
    <w:rsid w:val="00097F8B"/>
    <w:rsid w:val="000A05CB"/>
    <w:rsid w:val="000A18F5"/>
    <w:rsid w:val="000A1C44"/>
    <w:rsid w:val="000A1E76"/>
    <w:rsid w:val="000A2A55"/>
    <w:rsid w:val="000A2B19"/>
    <w:rsid w:val="000A2DBD"/>
    <w:rsid w:val="000A35CB"/>
    <w:rsid w:val="000A37AE"/>
    <w:rsid w:val="000A500C"/>
    <w:rsid w:val="000A59CB"/>
    <w:rsid w:val="000A5F95"/>
    <w:rsid w:val="000A7BFA"/>
    <w:rsid w:val="000B04BB"/>
    <w:rsid w:val="000B07E9"/>
    <w:rsid w:val="000B17A0"/>
    <w:rsid w:val="000B2B30"/>
    <w:rsid w:val="000B2E54"/>
    <w:rsid w:val="000B3825"/>
    <w:rsid w:val="000B44A0"/>
    <w:rsid w:val="000B474B"/>
    <w:rsid w:val="000B494A"/>
    <w:rsid w:val="000B50F8"/>
    <w:rsid w:val="000B56D3"/>
    <w:rsid w:val="000B5B16"/>
    <w:rsid w:val="000B5D8E"/>
    <w:rsid w:val="000B6DDC"/>
    <w:rsid w:val="000B756A"/>
    <w:rsid w:val="000B78E0"/>
    <w:rsid w:val="000C06A0"/>
    <w:rsid w:val="000C0816"/>
    <w:rsid w:val="000C1E5C"/>
    <w:rsid w:val="000C266A"/>
    <w:rsid w:val="000C2BFD"/>
    <w:rsid w:val="000C2D2B"/>
    <w:rsid w:val="000C2FC2"/>
    <w:rsid w:val="000C3201"/>
    <w:rsid w:val="000C35B9"/>
    <w:rsid w:val="000C374B"/>
    <w:rsid w:val="000C5515"/>
    <w:rsid w:val="000C6C3D"/>
    <w:rsid w:val="000C76C6"/>
    <w:rsid w:val="000D08BB"/>
    <w:rsid w:val="000D141F"/>
    <w:rsid w:val="000D16A9"/>
    <w:rsid w:val="000D25FE"/>
    <w:rsid w:val="000D3C6C"/>
    <w:rsid w:val="000D513B"/>
    <w:rsid w:val="000D56DB"/>
    <w:rsid w:val="000E041C"/>
    <w:rsid w:val="000E074A"/>
    <w:rsid w:val="000E0940"/>
    <w:rsid w:val="000E0AA7"/>
    <w:rsid w:val="000E0AB4"/>
    <w:rsid w:val="000E0BF1"/>
    <w:rsid w:val="000E0C12"/>
    <w:rsid w:val="000E0D4F"/>
    <w:rsid w:val="000E43ED"/>
    <w:rsid w:val="000E57C5"/>
    <w:rsid w:val="000E71BC"/>
    <w:rsid w:val="000E7BF7"/>
    <w:rsid w:val="000F0184"/>
    <w:rsid w:val="000F01A3"/>
    <w:rsid w:val="000F0333"/>
    <w:rsid w:val="000F0DC7"/>
    <w:rsid w:val="000F0F25"/>
    <w:rsid w:val="000F189E"/>
    <w:rsid w:val="000F2214"/>
    <w:rsid w:val="000F2BE7"/>
    <w:rsid w:val="000F2CE2"/>
    <w:rsid w:val="000F3383"/>
    <w:rsid w:val="000F33F2"/>
    <w:rsid w:val="000F3875"/>
    <w:rsid w:val="000F3AC6"/>
    <w:rsid w:val="000F40D1"/>
    <w:rsid w:val="000F4269"/>
    <w:rsid w:val="000F43E0"/>
    <w:rsid w:val="000F4AB8"/>
    <w:rsid w:val="000F586C"/>
    <w:rsid w:val="000F5E00"/>
    <w:rsid w:val="000F6624"/>
    <w:rsid w:val="000F7290"/>
    <w:rsid w:val="000F736C"/>
    <w:rsid w:val="0010095D"/>
    <w:rsid w:val="001009C4"/>
    <w:rsid w:val="00100AB6"/>
    <w:rsid w:val="0010127A"/>
    <w:rsid w:val="00102D77"/>
    <w:rsid w:val="001042A0"/>
    <w:rsid w:val="00104DA4"/>
    <w:rsid w:val="00107568"/>
    <w:rsid w:val="0010784E"/>
    <w:rsid w:val="00107B6A"/>
    <w:rsid w:val="00107EAA"/>
    <w:rsid w:val="00110362"/>
    <w:rsid w:val="001109A9"/>
    <w:rsid w:val="00110C26"/>
    <w:rsid w:val="00111A27"/>
    <w:rsid w:val="00111AE3"/>
    <w:rsid w:val="00111B73"/>
    <w:rsid w:val="00111DF1"/>
    <w:rsid w:val="001129AE"/>
    <w:rsid w:val="00112DE3"/>
    <w:rsid w:val="00112F65"/>
    <w:rsid w:val="00114718"/>
    <w:rsid w:val="00115BE4"/>
    <w:rsid w:val="00115E4E"/>
    <w:rsid w:val="0011676C"/>
    <w:rsid w:val="00116BF3"/>
    <w:rsid w:val="00116E12"/>
    <w:rsid w:val="00117916"/>
    <w:rsid w:val="00121106"/>
    <w:rsid w:val="0012111B"/>
    <w:rsid w:val="00123919"/>
    <w:rsid w:val="00123A2C"/>
    <w:rsid w:val="00124A81"/>
    <w:rsid w:val="00126BFB"/>
    <w:rsid w:val="00127581"/>
    <w:rsid w:val="001277DA"/>
    <w:rsid w:val="00130110"/>
    <w:rsid w:val="001302E7"/>
    <w:rsid w:val="0013105D"/>
    <w:rsid w:val="001316FF"/>
    <w:rsid w:val="0013178A"/>
    <w:rsid w:val="00131D72"/>
    <w:rsid w:val="00131E04"/>
    <w:rsid w:val="00134402"/>
    <w:rsid w:val="00134417"/>
    <w:rsid w:val="00134F5F"/>
    <w:rsid w:val="00136FDA"/>
    <w:rsid w:val="0013758A"/>
    <w:rsid w:val="001377EB"/>
    <w:rsid w:val="00137B87"/>
    <w:rsid w:val="00140628"/>
    <w:rsid w:val="001420E5"/>
    <w:rsid w:val="00142EBC"/>
    <w:rsid w:val="00143BA4"/>
    <w:rsid w:val="001443F6"/>
    <w:rsid w:val="00144A6E"/>
    <w:rsid w:val="001455EA"/>
    <w:rsid w:val="00145734"/>
    <w:rsid w:val="00145835"/>
    <w:rsid w:val="001458A4"/>
    <w:rsid w:val="0014591F"/>
    <w:rsid w:val="00145C58"/>
    <w:rsid w:val="0014603C"/>
    <w:rsid w:val="001509FC"/>
    <w:rsid w:val="00150CD8"/>
    <w:rsid w:val="001510C6"/>
    <w:rsid w:val="001515D4"/>
    <w:rsid w:val="00152699"/>
    <w:rsid w:val="001526E1"/>
    <w:rsid w:val="00152783"/>
    <w:rsid w:val="00152B22"/>
    <w:rsid w:val="00152F23"/>
    <w:rsid w:val="00153459"/>
    <w:rsid w:val="00153C0E"/>
    <w:rsid w:val="00154140"/>
    <w:rsid w:val="0015594E"/>
    <w:rsid w:val="00156668"/>
    <w:rsid w:val="00156E1D"/>
    <w:rsid w:val="00160421"/>
    <w:rsid w:val="001606E9"/>
    <w:rsid w:val="001620ED"/>
    <w:rsid w:val="001629E2"/>
    <w:rsid w:val="00162B5B"/>
    <w:rsid w:val="00163611"/>
    <w:rsid w:val="00166D47"/>
    <w:rsid w:val="001676A5"/>
    <w:rsid w:val="0016796D"/>
    <w:rsid w:val="00170772"/>
    <w:rsid w:val="00171558"/>
    <w:rsid w:val="00171B75"/>
    <w:rsid w:val="00171E81"/>
    <w:rsid w:val="00172148"/>
    <w:rsid w:val="00173358"/>
    <w:rsid w:val="00173723"/>
    <w:rsid w:val="00175E1C"/>
    <w:rsid w:val="001761D4"/>
    <w:rsid w:val="001770AF"/>
    <w:rsid w:val="001774D0"/>
    <w:rsid w:val="00177B9C"/>
    <w:rsid w:val="00177BA9"/>
    <w:rsid w:val="0018167F"/>
    <w:rsid w:val="00181A0D"/>
    <w:rsid w:val="00181E84"/>
    <w:rsid w:val="001826DD"/>
    <w:rsid w:val="001839D6"/>
    <w:rsid w:val="00183B5E"/>
    <w:rsid w:val="001840C9"/>
    <w:rsid w:val="00184D21"/>
    <w:rsid w:val="0018650C"/>
    <w:rsid w:val="00186AC5"/>
    <w:rsid w:val="00186BCE"/>
    <w:rsid w:val="00186D37"/>
    <w:rsid w:val="0018796B"/>
    <w:rsid w:val="00190262"/>
    <w:rsid w:val="001909DB"/>
    <w:rsid w:val="00190F86"/>
    <w:rsid w:val="00191E4B"/>
    <w:rsid w:val="0019235B"/>
    <w:rsid w:val="00192FBD"/>
    <w:rsid w:val="00193809"/>
    <w:rsid w:val="00194489"/>
    <w:rsid w:val="001946A3"/>
    <w:rsid w:val="00197883"/>
    <w:rsid w:val="00197DDF"/>
    <w:rsid w:val="001A09BC"/>
    <w:rsid w:val="001A15D0"/>
    <w:rsid w:val="001A18E9"/>
    <w:rsid w:val="001A1C98"/>
    <w:rsid w:val="001A27DB"/>
    <w:rsid w:val="001A3338"/>
    <w:rsid w:val="001A3748"/>
    <w:rsid w:val="001A417F"/>
    <w:rsid w:val="001A4BC8"/>
    <w:rsid w:val="001A5345"/>
    <w:rsid w:val="001A60EF"/>
    <w:rsid w:val="001A7073"/>
    <w:rsid w:val="001A7D15"/>
    <w:rsid w:val="001B0852"/>
    <w:rsid w:val="001B0FF4"/>
    <w:rsid w:val="001B100D"/>
    <w:rsid w:val="001B1149"/>
    <w:rsid w:val="001B1723"/>
    <w:rsid w:val="001B1E9A"/>
    <w:rsid w:val="001B2663"/>
    <w:rsid w:val="001B27E3"/>
    <w:rsid w:val="001B2974"/>
    <w:rsid w:val="001B2C2E"/>
    <w:rsid w:val="001B3322"/>
    <w:rsid w:val="001B3454"/>
    <w:rsid w:val="001B3F07"/>
    <w:rsid w:val="001B4160"/>
    <w:rsid w:val="001B41F9"/>
    <w:rsid w:val="001B4C19"/>
    <w:rsid w:val="001B559C"/>
    <w:rsid w:val="001B5BAF"/>
    <w:rsid w:val="001B5F0D"/>
    <w:rsid w:val="001B66F2"/>
    <w:rsid w:val="001B6733"/>
    <w:rsid w:val="001B6F8B"/>
    <w:rsid w:val="001B741D"/>
    <w:rsid w:val="001B7BA1"/>
    <w:rsid w:val="001C065F"/>
    <w:rsid w:val="001C2A7E"/>
    <w:rsid w:val="001C2C97"/>
    <w:rsid w:val="001C2F7C"/>
    <w:rsid w:val="001C4265"/>
    <w:rsid w:val="001C57E6"/>
    <w:rsid w:val="001C6009"/>
    <w:rsid w:val="001C7CCC"/>
    <w:rsid w:val="001D0921"/>
    <w:rsid w:val="001D1596"/>
    <w:rsid w:val="001D15DF"/>
    <w:rsid w:val="001D1FC1"/>
    <w:rsid w:val="001D3AA3"/>
    <w:rsid w:val="001D4EB4"/>
    <w:rsid w:val="001D6F32"/>
    <w:rsid w:val="001D7679"/>
    <w:rsid w:val="001E4352"/>
    <w:rsid w:val="001E44B3"/>
    <w:rsid w:val="001E54AC"/>
    <w:rsid w:val="001E6175"/>
    <w:rsid w:val="001E6495"/>
    <w:rsid w:val="001E7023"/>
    <w:rsid w:val="001E7181"/>
    <w:rsid w:val="001E71E3"/>
    <w:rsid w:val="001E7C40"/>
    <w:rsid w:val="001F0471"/>
    <w:rsid w:val="001F0CAB"/>
    <w:rsid w:val="001F0D18"/>
    <w:rsid w:val="001F0D26"/>
    <w:rsid w:val="001F28BD"/>
    <w:rsid w:val="001F2A4A"/>
    <w:rsid w:val="001F3645"/>
    <w:rsid w:val="001F49F3"/>
    <w:rsid w:val="001F5778"/>
    <w:rsid w:val="001F6E2B"/>
    <w:rsid w:val="001F7111"/>
    <w:rsid w:val="001F7177"/>
    <w:rsid w:val="001F7622"/>
    <w:rsid w:val="00201876"/>
    <w:rsid w:val="00201F1C"/>
    <w:rsid w:val="002026DD"/>
    <w:rsid w:val="00202C00"/>
    <w:rsid w:val="0020337E"/>
    <w:rsid w:val="002033EE"/>
    <w:rsid w:val="00203A63"/>
    <w:rsid w:val="00203C55"/>
    <w:rsid w:val="0020465E"/>
    <w:rsid w:val="00204C80"/>
    <w:rsid w:val="00204DF7"/>
    <w:rsid w:val="00205E85"/>
    <w:rsid w:val="0020621A"/>
    <w:rsid w:val="00206B02"/>
    <w:rsid w:val="00207331"/>
    <w:rsid w:val="00207697"/>
    <w:rsid w:val="00210170"/>
    <w:rsid w:val="00210272"/>
    <w:rsid w:val="00210B03"/>
    <w:rsid w:val="00211AC3"/>
    <w:rsid w:val="00211C8C"/>
    <w:rsid w:val="002120E7"/>
    <w:rsid w:val="0021220C"/>
    <w:rsid w:val="00213351"/>
    <w:rsid w:val="002133AE"/>
    <w:rsid w:val="00214006"/>
    <w:rsid w:val="002152B4"/>
    <w:rsid w:val="00215B7D"/>
    <w:rsid w:val="00215C63"/>
    <w:rsid w:val="00216E1C"/>
    <w:rsid w:val="002171BC"/>
    <w:rsid w:val="00217570"/>
    <w:rsid w:val="0022005C"/>
    <w:rsid w:val="00220C8C"/>
    <w:rsid w:val="00220ED6"/>
    <w:rsid w:val="002212B7"/>
    <w:rsid w:val="00221562"/>
    <w:rsid w:val="00222746"/>
    <w:rsid w:val="00222FB6"/>
    <w:rsid w:val="002230CC"/>
    <w:rsid w:val="0022335B"/>
    <w:rsid w:val="0022412F"/>
    <w:rsid w:val="00224436"/>
    <w:rsid w:val="00224645"/>
    <w:rsid w:val="00225302"/>
    <w:rsid w:val="0022593B"/>
    <w:rsid w:val="00225A47"/>
    <w:rsid w:val="00226986"/>
    <w:rsid w:val="002273E6"/>
    <w:rsid w:val="00227AAE"/>
    <w:rsid w:val="00231484"/>
    <w:rsid w:val="002331E5"/>
    <w:rsid w:val="00233856"/>
    <w:rsid w:val="0023482C"/>
    <w:rsid w:val="00234A8B"/>
    <w:rsid w:val="00234ECE"/>
    <w:rsid w:val="00235029"/>
    <w:rsid w:val="00235999"/>
    <w:rsid w:val="002366D5"/>
    <w:rsid w:val="002368FA"/>
    <w:rsid w:val="0023699F"/>
    <w:rsid w:val="002369A4"/>
    <w:rsid w:val="0023752B"/>
    <w:rsid w:val="002375AE"/>
    <w:rsid w:val="002408E1"/>
    <w:rsid w:val="00240A0A"/>
    <w:rsid w:val="00241D97"/>
    <w:rsid w:val="00242241"/>
    <w:rsid w:val="00242597"/>
    <w:rsid w:val="002426B5"/>
    <w:rsid w:val="00242864"/>
    <w:rsid w:val="002441E7"/>
    <w:rsid w:val="00245B85"/>
    <w:rsid w:val="002474D9"/>
    <w:rsid w:val="0024756B"/>
    <w:rsid w:val="00247CD8"/>
    <w:rsid w:val="00247DE7"/>
    <w:rsid w:val="00250BA6"/>
    <w:rsid w:val="00251B6F"/>
    <w:rsid w:val="00251C82"/>
    <w:rsid w:val="00253686"/>
    <w:rsid w:val="00254C55"/>
    <w:rsid w:val="00254E07"/>
    <w:rsid w:val="00255746"/>
    <w:rsid w:val="00256B7C"/>
    <w:rsid w:val="00256F5E"/>
    <w:rsid w:val="00260796"/>
    <w:rsid w:val="00260E5E"/>
    <w:rsid w:val="002611CA"/>
    <w:rsid w:val="00261601"/>
    <w:rsid w:val="00261A09"/>
    <w:rsid w:val="00261B59"/>
    <w:rsid w:val="00261C3E"/>
    <w:rsid w:val="00262109"/>
    <w:rsid w:val="0026295F"/>
    <w:rsid w:val="00263519"/>
    <w:rsid w:val="00264132"/>
    <w:rsid w:val="00264464"/>
    <w:rsid w:val="00265061"/>
    <w:rsid w:val="002651CF"/>
    <w:rsid w:val="0026533C"/>
    <w:rsid w:val="002658AC"/>
    <w:rsid w:val="00267DE0"/>
    <w:rsid w:val="002708D4"/>
    <w:rsid w:val="002714FA"/>
    <w:rsid w:val="0027248C"/>
    <w:rsid w:val="00272D9D"/>
    <w:rsid w:val="00274230"/>
    <w:rsid w:val="002743EE"/>
    <w:rsid w:val="002744AC"/>
    <w:rsid w:val="0027516C"/>
    <w:rsid w:val="002755B0"/>
    <w:rsid w:val="002778E2"/>
    <w:rsid w:val="00277C27"/>
    <w:rsid w:val="00280720"/>
    <w:rsid w:val="00280A49"/>
    <w:rsid w:val="00280E33"/>
    <w:rsid w:val="00280FEE"/>
    <w:rsid w:val="0028158E"/>
    <w:rsid w:val="00281B79"/>
    <w:rsid w:val="00283867"/>
    <w:rsid w:val="00284439"/>
    <w:rsid w:val="00284778"/>
    <w:rsid w:val="00285157"/>
    <w:rsid w:val="0028569F"/>
    <w:rsid w:val="00285F80"/>
    <w:rsid w:val="002861F5"/>
    <w:rsid w:val="00286A12"/>
    <w:rsid w:val="00287B53"/>
    <w:rsid w:val="00287E48"/>
    <w:rsid w:val="00287FC2"/>
    <w:rsid w:val="00290680"/>
    <w:rsid w:val="00291852"/>
    <w:rsid w:val="002918F6"/>
    <w:rsid w:val="00292191"/>
    <w:rsid w:val="002924FC"/>
    <w:rsid w:val="00293A2B"/>
    <w:rsid w:val="00293AFB"/>
    <w:rsid w:val="00293C1E"/>
    <w:rsid w:val="00294D31"/>
    <w:rsid w:val="002A0FF0"/>
    <w:rsid w:val="002A1494"/>
    <w:rsid w:val="002A1851"/>
    <w:rsid w:val="002A1C2A"/>
    <w:rsid w:val="002A1CB1"/>
    <w:rsid w:val="002A1DAF"/>
    <w:rsid w:val="002A1FDA"/>
    <w:rsid w:val="002A405B"/>
    <w:rsid w:val="002A4D8E"/>
    <w:rsid w:val="002A4E81"/>
    <w:rsid w:val="002A59F4"/>
    <w:rsid w:val="002A6221"/>
    <w:rsid w:val="002A65B0"/>
    <w:rsid w:val="002A75B7"/>
    <w:rsid w:val="002A7AE5"/>
    <w:rsid w:val="002A7BD9"/>
    <w:rsid w:val="002A7CB3"/>
    <w:rsid w:val="002A7DDC"/>
    <w:rsid w:val="002B2773"/>
    <w:rsid w:val="002B2B8D"/>
    <w:rsid w:val="002B31EF"/>
    <w:rsid w:val="002B456A"/>
    <w:rsid w:val="002B48B8"/>
    <w:rsid w:val="002B5C74"/>
    <w:rsid w:val="002B5E51"/>
    <w:rsid w:val="002B6F25"/>
    <w:rsid w:val="002B7183"/>
    <w:rsid w:val="002B7330"/>
    <w:rsid w:val="002B78F7"/>
    <w:rsid w:val="002C048D"/>
    <w:rsid w:val="002C0C61"/>
    <w:rsid w:val="002C0EEC"/>
    <w:rsid w:val="002C19B7"/>
    <w:rsid w:val="002C1A56"/>
    <w:rsid w:val="002C1D8F"/>
    <w:rsid w:val="002C2433"/>
    <w:rsid w:val="002C2A3A"/>
    <w:rsid w:val="002C2CE8"/>
    <w:rsid w:val="002C4989"/>
    <w:rsid w:val="002C5901"/>
    <w:rsid w:val="002C5BE7"/>
    <w:rsid w:val="002C5E73"/>
    <w:rsid w:val="002C6408"/>
    <w:rsid w:val="002C796D"/>
    <w:rsid w:val="002D01EF"/>
    <w:rsid w:val="002D03FB"/>
    <w:rsid w:val="002D0648"/>
    <w:rsid w:val="002D3B6E"/>
    <w:rsid w:val="002D3D2D"/>
    <w:rsid w:val="002D45AC"/>
    <w:rsid w:val="002D48F9"/>
    <w:rsid w:val="002D610F"/>
    <w:rsid w:val="002D76B2"/>
    <w:rsid w:val="002D7AC9"/>
    <w:rsid w:val="002E0549"/>
    <w:rsid w:val="002E2FA8"/>
    <w:rsid w:val="002E3046"/>
    <w:rsid w:val="002E4BC7"/>
    <w:rsid w:val="002E4D74"/>
    <w:rsid w:val="002E500D"/>
    <w:rsid w:val="002E52B2"/>
    <w:rsid w:val="002E62F0"/>
    <w:rsid w:val="002E76F3"/>
    <w:rsid w:val="002F18E1"/>
    <w:rsid w:val="002F194D"/>
    <w:rsid w:val="002F1A7B"/>
    <w:rsid w:val="002F24F1"/>
    <w:rsid w:val="002F31E9"/>
    <w:rsid w:val="002F3EF0"/>
    <w:rsid w:val="002F6F6D"/>
    <w:rsid w:val="002F6FBD"/>
    <w:rsid w:val="002F7118"/>
    <w:rsid w:val="002F7C09"/>
    <w:rsid w:val="003014E3"/>
    <w:rsid w:val="00301DB3"/>
    <w:rsid w:val="00302241"/>
    <w:rsid w:val="00302976"/>
    <w:rsid w:val="00302DA5"/>
    <w:rsid w:val="00306694"/>
    <w:rsid w:val="00307092"/>
    <w:rsid w:val="00307B85"/>
    <w:rsid w:val="00307DE1"/>
    <w:rsid w:val="0031073A"/>
    <w:rsid w:val="00310F84"/>
    <w:rsid w:val="00311DA1"/>
    <w:rsid w:val="0031249E"/>
    <w:rsid w:val="00312BB9"/>
    <w:rsid w:val="00312F67"/>
    <w:rsid w:val="00313DFF"/>
    <w:rsid w:val="00314435"/>
    <w:rsid w:val="0031551C"/>
    <w:rsid w:val="0031564F"/>
    <w:rsid w:val="0031665F"/>
    <w:rsid w:val="00316A7E"/>
    <w:rsid w:val="00317381"/>
    <w:rsid w:val="0031760A"/>
    <w:rsid w:val="003202F0"/>
    <w:rsid w:val="00320324"/>
    <w:rsid w:val="00320C44"/>
    <w:rsid w:val="003218EB"/>
    <w:rsid w:val="00322C2B"/>
    <w:rsid w:val="0032352B"/>
    <w:rsid w:val="00324C2A"/>
    <w:rsid w:val="003306B4"/>
    <w:rsid w:val="00330855"/>
    <w:rsid w:val="00332A22"/>
    <w:rsid w:val="003341AE"/>
    <w:rsid w:val="00334CDC"/>
    <w:rsid w:val="0033517C"/>
    <w:rsid w:val="003351B8"/>
    <w:rsid w:val="00335550"/>
    <w:rsid w:val="003357E1"/>
    <w:rsid w:val="003358B3"/>
    <w:rsid w:val="00341F2F"/>
    <w:rsid w:val="00342BEC"/>
    <w:rsid w:val="003439F1"/>
    <w:rsid w:val="00343B28"/>
    <w:rsid w:val="00343F04"/>
    <w:rsid w:val="00344544"/>
    <w:rsid w:val="00344AB5"/>
    <w:rsid w:val="00344EAD"/>
    <w:rsid w:val="003476B2"/>
    <w:rsid w:val="00350409"/>
    <w:rsid w:val="00350C70"/>
    <w:rsid w:val="00351002"/>
    <w:rsid w:val="00352773"/>
    <w:rsid w:val="003529B3"/>
    <w:rsid w:val="003533DF"/>
    <w:rsid w:val="00354462"/>
    <w:rsid w:val="003544A0"/>
    <w:rsid w:val="003547E4"/>
    <w:rsid w:val="00354A04"/>
    <w:rsid w:val="00354DFE"/>
    <w:rsid w:val="00355AA9"/>
    <w:rsid w:val="0035609E"/>
    <w:rsid w:val="0035673B"/>
    <w:rsid w:val="00356961"/>
    <w:rsid w:val="00357D1E"/>
    <w:rsid w:val="00360E62"/>
    <w:rsid w:val="00361EA0"/>
    <w:rsid w:val="00362B07"/>
    <w:rsid w:val="00363125"/>
    <w:rsid w:val="00363277"/>
    <w:rsid w:val="00363493"/>
    <w:rsid w:val="003640CF"/>
    <w:rsid w:val="00365024"/>
    <w:rsid w:val="00365A20"/>
    <w:rsid w:val="00366390"/>
    <w:rsid w:val="00366494"/>
    <w:rsid w:val="003677CE"/>
    <w:rsid w:val="00367F10"/>
    <w:rsid w:val="00371B93"/>
    <w:rsid w:val="0037441E"/>
    <w:rsid w:val="00374461"/>
    <w:rsid w:val="00374521"/>
    <w:rsid w:val="00374D11"/>
    <w:rsid w:val="0037565E"/>
    <w:rsid w:val="00375B34"/>
    <w:rsid w:val="00376AE9"/>
    <w:rsid w:val="00380537"/>
    <w:rsid w:val="00380986"/>
    <w:rsid w:val="0038156F"/>
    <w:rsid w:val="00381AA4"/>
    <w:rsid w:val="00381DF1"/>
    <w:rsid w:val="00381FCB"/>
    <w:rsid w:val="003825C6"/>
    <w:rsid w:val="00382C15"/>
    <w:rsid w:val="00383131"/>
    <w:rsid w:val="003832D2"/>
    <w:rsid w:val="003840F2"/>
    <w:rsid w:val="00384EBC"/>
    <w:rsid w:val="00384F5A"/>
    <w:rsid w:val="00386316"/>
    <w:rsid w:val="003871B9"/>
    <w:rsid w:val="0038758C"/>
    <w:rsid w:val="003904A3"/>
    <w:rsid w:val="00390E76"/>
    <w:rsid w:val="003924C4"/>
    <w:rsid w:val="00392B21"/>
    <w:rsid w:val="00392F7D"/>
    <w:rsid w:val="003931CB"/>
    <w:rsid w:val="00393445"/>
    <w:rsid w:val="003935EE"/>
    <w:rsid w:val="003947E0"/>
    <w:rsid w:val="00395412"/>
    <w:rsid w:val="003963A4"/>
    <w:rsid w:val="00396705"/>
    <w:rsid w:val="00396F6C"/>
    <w:rsid w:val="00397BCC"/>
    <w:rsid w:val="003A04C0"/>
    <w:rsid w:val="003A10E6"/>
    <w:rsid w:val="003A1848"/>
    <w:rsid w:val="003A24FD"/>
    <w:rsid w:val="003A2CF6"/>
    <w:rsid w:val="003A2E8B"/>
    <w:rsid w:val="003A2F07"/>
    <w:rsid w:val="003A3C88"/>
    <w:rsid w:val="003A4368"/>
    <w:rsid w:val="003A468F"/>
    <w:rsid w:val="003A4779"/>
    <w:rsid w:val="003A4CDF"/>
    <w:rsid w:val="003A51D4"/>
    <w:rsid w:val="003A526F"/>
    <w:rsid w:val="003A5D0C"/>
    <w:rsid w:val="003A69E2"/>
    <w:rsid w:val="003B029D"/>
    <w:rsid w:val="003B06DD"/>
    <w:rsid w:val="003B0920"/>
    <w:rsid w:val="003B129B"/>
    <w:rsid w:val="003B2F2F"/>
    <w:rsid w:val="003B328C"/>
    <w:rsid w:val="003B4539"/>
    <w:rsid w:val="003B4DFB"/>
    <w:rsid w:val="003B4E1B"/>
    <w:rsid w:val="003B55C7"/>
    <w:rsid w:val="003B5793"/>
    <w:rsid w:val="003B5B9A"/>
    <w:rsid w:val="003B6578"/>
    <w:rsid w:val="003B688A"/>
    <w:rsid w:val="003C0302"/>
    <w:rsid w:val="003C03ED"/>
    <w:rsid w:val="003C0F89"/>
    <w:rsid w:val="003C1B7B"/>
    <w:rsid w:val="003C3327"/>
    <w:rsid w:val="003C3E4A"/>
    <w:rsid w:val="003C3EB9"/>
    <w:rsid w:val="003C4F80"/>
    <w:rsid w:val="003C5325"/>
    <w:rsid w:val="003C66F3"/>
    <w:rsid w:val="003C68B7"/>
    <w:rsid w:val="003C6904"/>
    <w:rsid w:val="003C7311"/>
    <w:rsid w:val="003D01EB"/>
    <w:rsid w:val="003D036F"/>
    <w:rsid w:val="003D1410"/>
    <w:rsid w:val="003D1756"/>
    <w:rsid w:val="003D19DA"/>
    <w:rsid w:val="003D1F65"/>
    <w:rsid w:val="003D1FC6"/>
    <w:rsid w:val="003D2104"/>
    <w:rsid w:val="003D237F"/>
    <w:rsid w:val="003D2414"/>
    <w:rsid w:val="003D2F5D"/>
    <w:rsid w:val="003D2FE7"/>
    <w:rsid w:val="003D4FEC"/>
    <w:rsid w:val="003D63C5"/>
    <w:rsid w:val="003D6595"/>
    <w:rsid w:val="003E09AC"/>
    <w:rsid w:val="003E107C"/>
    <w:rsid w:val="003E108B"/>
    <w:rsid w:val="003E1855"/>
    <w:rsid w:val="003E3509"/>
    <w:rsid w:val="003E3CA9"/>
    <w:rsid w:val="003E4DB9"/>
    <w:rsid w:val="003E4FC0"/>
    <w:rsid w:val="003E5078"/>
    <w:rsid w:val="003E5739"/>
    <w:rsid w:val="003E5C73"/>
    <w:rsid w:val="003E63FC"/>
    <w:rsid w:val="003E771F"/>
    <w:rsid w:val="003E7AD9"/>
    <w:rsid w:val="003F0388"/>
    <w:rsid w:val="003F0674"/>
    <w:rsid w:val="003F06B0"/>
    <w:rsid w:val="003F0CCB"/>
    <w:rsid w:val="003F1B93"/>
    <w:rsid w:val="003F20D4"/>
    <w:rsid w:val="003F297D"/>
    <w:rsid w:val="003F3E34"/>
    <w:rsid w:val="003F6E1A"/>
    <w:rsid w:val="003F7853"/>
    <w:rsid w:val="003F79C0"/>
    <w:rsid w:val="00400A27"/>
    <w:rsid w:val="00400AAB"/>
    <w:rsid w:val="004017CA"/>
    <w:rsid w:val="004019AB"/>
    <w:rsid w:val="00401BBF"/>
    <w:rsid w:val="004020AB"/>
    <w:rsid w:val="00402E29"/>
    <w:rsid w:val="00402E58"/>
    <w:rsid w:val="004035E2"/>
    <w:rsid w:val="004053C8"/>
    <w:rsid w:val="00406049"/>
    <w:rsid w:val="00406BB3"/>
    <w:rsid w:val="00407308"/>
    <w:rsid w:val="0041121B"/>
    <w:rsid w:val="0041160C"/>
    <w:rsid w:val="00411A02"/>
    <w:rsid w:val="00412496"/>
    <w:rsid w:val="00412BDA"/>
    <w:rsid w:val="00415879"/>
    <w:rsid w:val="004164F9"/>
    <w:rsid w:val="004165D7"/>
    <w:rsid w:val="00417141"/>
    <w:rsid w:val="00417B5A"/>
    <w:rsid w:val="00420846"/>
    <w:rsid w:val="00420F40"/>
    <w:rsid w:val="00421DE3"/>
    <w:rsid w:val="00422807"/>
    <w:rsid w:val="00424007"/>
    <w:rsid w:val="00424EDC"/>
    <w:rsid w:val="004259AC"/>
    <w:rsid w:val="00425E76"/>
    <w:rsid w:val="00426838"/>
    <w:rsid w:val="00427142"/>
    <w:rsid w:val="00427781"/>
    <w:rsid w:val="00430038"/>
    <w:rsid w:val="00430E6C"/>
    <w:rsid w:val="00431D00"/>
    <w:rsid w:val="0043220A"/>
    <w:rsid w:val="00432DE8"/>
    <w:rsid w:val="004338F9"/>
    <w:rsid w:val="004346D2"/>
    <w:rsid w:val="00434B53"/>
    <w:rsid w:val="0043534A"/>
    <w:rsid w:val="00435B94"/>
    <w:rsid w:val="00440708"/>
    <w:rsid w:val="00440A10"/>
    <w:rsid w:val="00441140"/>
    <w:rsid w:val="00441272"/>
    <w:rsid w:val="00442117"/>
    <w:rsid w:val="00442CDA"/>
    <w:rsid w:val="004437F7"/>
    <w:rsid w:val="004450F4"/>
    <w:rsid w:val="004451BF"/>
    <w:rsid w:val="00445AF7"/>
    <w:rsid w:val="0044633B"/>
    <w:rsid w:val="00446486"/>
    <w:rsid w:val="00446592"/>
    <w:rsid w:val="004466BC"/>
    <w:rsid w:val="00446D83"/>
    <w:rsid w:val="00446E9F"/>
    <w:rsid w:val="0045023D"/>
    <w:rsid w:val="00450DA7"/>
    <w:rsid w:val="00451674"/>
    <w:rsid w:val="004516CD"/>
    <w:rsid w:val="0045260A"/>
    <w:rsid w:val="00452788"/>
    <w:rsid w:val="00452847"/>
    <w:rsid w:val="00452F15"/>
    <w:rsid w:val="00453874"/>
    <w:rsid w:val="004548BF"/>
    <w:rsid w:val="004557C4"/>
    <w:rsid w:val="004579E4"/>
    <w:rsid w:val="00457C3E"/>
    <w:rsid w:val="004604D6"/>
    <w:rsid w:val="004608C0"/>
    <w:rsid w:val="00461845"/>
    <w:rsid w:val="00462DDA"/>
    <w:rsid w:val="00465693"/>
    <w:rsid w:val="00465CB2"/>
    <w:rsid w:val="0046738C"/>
    <w:rsid w:val="00467C20"/>
    <w:rsid w:val="00467DCC"/>
    <w:rsid w:val="004701A5"/>
    <w:rsid w:val="0047114D"/>
    <w:rsid w:val="00471DCA"/>
    <w:rsid w:val="004742D8"/>
    <w:rsid w:val="00474BFD"/>
    <w:rsid w:val="00475F50"/>
    <w:rsid w:val="004763F2"/>
    <w:rsid w:val="004772AE"/>
    <w:rsid w:val="0048092D"/>
    <w:rsid w:val="004819F1"/>
    <w:rsid w:val="00481AF8"/>
    <w:rsid w:val="00481C3B"/>
    <w:rsid w:val="004827B4"/>
    <w:rsid w:val="00483A5F"/>
    <w:rsid w:val="00483BC6"/>
    <w:rsid w:val="004849A6"/>
    <w:rsid w:val="0048566A"/>
    <w:rsid w:val="00487786"/>
    <w:rsid w:val="00487815"/>
    <w:rsid w:val="00490CE5"/>
    <w:rsid w:val="00490E3D"/>
    <w:rsid w:val="0049218B"/>
    <w:rsid w:val="004934A0"/>
    <w:rsid w:val="004937E9"/>
    <w:rsid w:val="004978EE"/>
    <w:rsid w:val="00497952"/>
    <w:rsid w:val="00497ABF"/>
    <w:rsid w:val="00497E2F"/>
    <w:rsid w:val="00497F75"/>
    <w:rsid w:val="004A06EA"/>
    <w:rsid w:val="004A147A"/>
    <w:rsid w:val="004A1960"/>
    <w:rsid w:val="004A2641"/>
    <w:rsid w:val="004A29D9"/>
    <w:rsid w:val="004A4545"/>
    <w:rsid w:val="004A698B"/>
    <w:rsid w:val="004A6AE6"/>
    <w:rsid w:val="004A6DE4"/>
    <w:rsid w:val="004A771A"/>
    <w:rsid w:val="004B067A"/>
    <w:rsid w:val="004B174C"/>
    <w:rsid w:val="004B17B4"/>
    <w:rsid w:val="004B2246"/>
    <w:rsid w:val="004B285F"/>
    <w:rsid w:val="004B2C2C"/>
    <w:rsid w:val="004B2C9A"/>
    <w:rsid w:val="004B2D99"/>
    <w:rsid w:val="004B33AA"/>
    <w:rsid w:val="004B3401"/>
    <w:rsid w:val="004B37A1"/>
    <w:rsid w:val="004B4787"/>
    <w:rsid w:val="004B4A9B"/>
    <w:rsid w:val="004B5C7E"/>
    <w:rsid w:val="004B6B32"/>
    <w:rsid w:val="004B7CE6"/>
    <w:rsid w:val="004B7F7F"/>
    <w:rsid w:val="004C008A"/>
    <w:rsid w:val="004C0AB9"/>
    <w:rsid w:val="004C0C87"/>
    <w:rsid w:val="004C0FF1"/>
    <w:rsid w:val="004C1FA7"/>
    <w:rsid w:val="004C206C"/>
    <w:rsid w:val="004C2260"/>
    <w:rsid w:val="004C3009"/>
    <w:rsid w:val="004C3424"/>
    <w:rsid w:val="004C4734"/>
    <w:rsid w:val="004C4AF7"/>
    <w:rsid w:val="004C57D1"/>
    <w:rsid w:val="004C5F85"/>
    <w:rsid w:val="004C666A"/>
    <w:rsid w:val="004C677D"/>
    <w:rsid w:val="004C6A74"/>
    <w:rsid w:val="004C6FC3"/>
    <w:rsid w:val="004C7684"/>
    <w:rsid w:val="004C7819"/>
    <w:rsid w:val="004C78D0"/>
    <w:rsid w:val="004C7B2A"/>
    <w:rsid w:val="004C7B2B"/>
    <w:rsid w:val="004D0757"/>
    <w:rsid w:val="004D103A"/>
    <w:rsid w:val="004D1B6E"/>
    <w:rsid w:val="004D1BDB"/>
    <w:rsid w:val="004D2F0C"/>
    <w:rsid w:val="004D2FBD"/>
    <w:rsid w:val="004D3D61"/>
    <w:rsid w:val="004D4198"/>
    <w:rsid w:val="004D5007"/>
    <w:rsid w:val="004D56FF"/>
    <w:rsid w:val="004D5EEF"/>
    <w:rsid w:val="004D62FA"/>
    <w:rsid w:val="004D6A23"/>
    <w:rsid w:val="004D6D52"/>
    <w:rsid w:val="004D7074"/>
    <w:rsid w:val="004D7796"/>
    <w:rsid w:val="004E1686"/>
    <w:rsid w:val="004E175A"/>
    <w:rsid w:val="004E2467"/>
    <w:rsid w:val="004E2BB7"/>
    <w:rsid w:val="004E2E39"/>
    <w:rsid w:val="004E36BD"/>
    <w:rsid w:val="004E3BC2"/>
    <w:rsid w:val="004E40A3"/>
    <w:rsid w:val="004E4419"/>
    <w:rsid w:val="004E4A44"/>
    <w:rsid w:val="004E5070"/>
    <w:rsid w:val="004E55F4"/>
    <w:rsid w:val="004E65EE"/>
    <w:rsid w:val="004F0332"/>
    <w:rsid w:val="004F16B3"/>
    <w:rsid w:val="004F1F68"/>
    <w:rsid w:val="004F21DA"/>
    <w:rsid w:val="004F3537"/>
    <w:rsid w:val="004F3882"/>
    <w:rsid w:val="004F446C"/>
    <w:rsid w:val="004F4B01"/>
    <w:rsid w:val="004F505C"/>
    <w:rsid w:val="004F57B9"/>
    <w:rsid w:val="004F6755"/>
    <w:rsid w:val="004F764C"/>
    <w:rsid w:val="005001EE"/>
    <w:rsid w:val="00500D7F"/>
    <w:rsid w:val="005015A1"/>
    <w:rsid w:val="00501B1C"/>
    <w:rsid w:val="00501B39"/>
    <w:rsid w:val="0050255D"/>
    <w:rsid w:val="00502569"/>
    <w:rsid w:val="0050277E"/>
    <w:rsid w:val="00503659"/>
    <w:rsid w:val="00503AAB"/>
    <w:rsid w:val="00503D5D"/>
    <w:rsid w:val="00503E42"/>
    <w:rsid w:val="00504291"/>
    <w:rsid w:val="00505330"/>
    <w:rsid w:val="00505D4E"/>
    <w:rsid w:val="005065EE"/>
    <w:rsid w:val="00506731"/>
    <w:rsid w:val="00507415"/>
    <w:rsid w:val="00507866"/>
    <w:rsid w:val="00511595"/>
    <w:rsid w:val="00512872"/>
    <w:rsid w:val="005128D4"/>
    <w:rsid w:val="005130DE"/>
    <w:rsid w:val="0051483F"/>
    <w:rsid w:val="00514DA7"/>
    <w:rsid w:val="0051560B"/>
    <w:rsid w:val="00516AA0"/>
    <w:rsid w:val="00516D71"/>
    <w:rsid w:val="00521900"/>
    <w:rsid w:val="00521DF3"/>
    <w:rsid w:val="0052303E"/>
    <w:rsid w:val="00523959"/>
    <w:rsid w:val="00524AC0"/>
    <w:rsid w:val="00525B62"/>
    <w:rsid w:val="00525BB0"/>
    <w:rsid w:val="00526D34"/>
    <w:rsid w:val="00530070"/>
    <w:rsid w:val="00530BE8"/>
    <w:rsid w:val="00531681"/>
    <w:rsid w:val="00531CD1"/>
    <w:rsid w:val="00532066"/>
    <w:rsid w:val="005344E9"/>
    <w:rsid w:val="0053456D"/>
    <w:rsid w:val="005360B3"/>
    <w:rsid w:val="00536326"/>
    <w:rsid w:val="00536A5F"/>
    <w:rsid w:val="00540181"/>
    <w:rsid w:val="005405E2"/>
    <w:rsid w:val="005407AA"/>
    <w:rsid w:val="0054132B"/>
    <w:rsid w:val="005413D4"/>
    <w:rsid w:val="00541468"/>
    <w:rsid w:val="00541958"/>
    <w:rsid w:val="00541BE4"/>
    <w:rsid w:val="005420CA"/>
    <w:rsid w:val="005423EF"/>
    <w:rsid w:val="005425C7"/>
    <w:rsid w:val="00542B2E"/>
    <w:rsid w:val="0054339B"/>
    <w:rsid w:val="00543C02"/>
    <w:rsid w:val="00543D85"/>
    <w:rsid w:val="00543F7A"/>
    <w:rsid w:val="005465EA"/>
    <w:rsid w:val="0054751B"/>
    <w:rsid w:val="005475C0"/>
    <w:rsid w:val="00547DC3"/>
    <w:rsid w:val="005500A8"/>
    <w:rsid w:val="005501F4"/>
    <w:rsid w:val="00551ED0"/>
    <w:rsid w:val="0055208C"/>
    <w:rsid w:val="0055438A"/>
    <w:rsid w:val="00554F07"/>
    <w:rsid w:val="005556CB"/>
    <w:rsid w:val="00555C12"/>
    <w:rsid w:val="005578ED"/>
    <w:rsid w:val="005604CB"/>
    <w:rsid w:val="00560EF4"/>
    <w:rsid w:val="0056157B"/>
    <w:rsid w:val="00562614"/>
    <w:rsid w:val="00563026"/>
    <w:rsid w:val="00563DD1"/>
    <w:rsid w:val="00564464"/>
    <w:rsid w:val="00566115"/>
    <w:rsid w:val="0056748E"/>
    <w:rsid w:val="005677FF"/>
    <w:rsid w:val="0057069F"/>
    <w:rsid w:val="00571A36"/>
    <w:rsid w:val="00571E6E"/>
    <w:rsid w:val="00572347"/>
    <w:rsid w:val="00573875"/>
    <w:rsid w:val="005764D8"/>
    <w:rsid w:val="0057691A"/>
    <w:rsid w:val="00577039"/>
    <w:rsid w:val="005775BC"/>
    <w:rsid w:val="00577DEC"/>
    <w:rsid w:val="00580007"/>
    <w:rsid w:val="005800C8"/>
    <w:rsid w:val="00580F53"/>
    <w:rsid w:val="00581911"/>
    <w:rsid w:val="00581E0B"/>
    <w:rsid w:val="00582221"/>
    <w:rsid w:val="005826B4"/>
    <w:rsid w:val="00582B1D"/>
    <w:rsid w:val="005830E2"/>
    <w:rsid w:val="00583A8D"/>
    <w:rsid w:val="0058491C"/>
    <w:rsid w:val="00584E89"/>
    <w:rsid w:val="005850A2"/>
    <w:rsid w:val="005854B1"/>
    <w:rsid w:val="005856FF"/>
    <w:rsid w:val="0058667A"/>
    <w:rsid w:val="00586D1C"/>
    <w:rsid w:val="0058702C"/>
    <w:rsid w:val="005878AE"/>
    <w:rsid w:val="005904CF"/>
    <w:rsid w:val="0059073C"/>
    <w:rsid w:val="00590832"/>
    <w:rsid w:val="0059134D"/>
    <w:rsid w:val="00592320"/>
    <w:rsid w:val="005925FC"/>
    <w:rsid w:val="005926FC"/>
    <w:rsid w:val="0059322A"/>
    <w:rsid w:val="005934DF"/>
    <w:rsid w:val="005939CE"/>
    <w:rsid w:val="0059464A"/>
    <w:rsid w:val="005949F4"/>
    <w:rsid w:val="00594B87"/>
    <w:rsid w:val="00595F88"/>
    <w:rsid w:val="005964E1"/>
    <w:rsid w:val="005966B5"/>
    <w:rsid w:val="005976BB"/>
    <w:rsid w:val="005A000D"/>
    <w:rsid w:val="005A07B7"/>
    <w:rsid w:val="005A0873"/>
    <w:rsid w:val="005A0D25"/>
    <w:rsid w:val="005A0E98"/>
    <w:rsid w:val="005A22EB"/>
    <w:rsid w:val="005A3B00"/>
    <w:rsid w:val="005A3F78"/>
    <w:rsid w:val="005A44FE"/>
    <w:rsid w:val="005A4E1C"/>
    <w:rsid w:val="005A57F0"/>
    <w:rsid w:val="005A5C53"/>
    <w:rsid w:val="005A7705"/>
    <w:rsid w:val="005A78B0"/>
    <w:rsid w:val="005A7E77"/>
    <w:rsid w:val="005B0DC0"/>
    <w:rsid w:val="005B0FA3"/>
    <w:rsid w:val="005B1168"/>
    <w:rsid w:val="005B11DA"/>
    <w:rsid w:val="005B1BF1"/>
    <w:rsid w:val="005B1E6A"/>
    <w:rsid w:val="005B279E"/>
    <w:rsid w:val="005B3601"/>
    <w:rsid w:val="005B3CA3"/>
    <w:rsid w:val="005B3DE6"/>
    <w:rsid w:val="005B40F4"/>
    <w:rsid w:val="005B43F0"/>
    <w:rsid w:val="005B4E49"/>
    <w:rsid w:val="005B524C"/>
    <w:rsid w:val="005B5AC4"/>
    <w:rsid w:val="005B7A72"/>
    <w:rsid w:val="005C0459"/>
    <w:rsid w:val="005C06DD"/>
    <w:rsid w:val="005C1349"/>
    <w:rsid w:val="005C1943"/>
    <w:rsid w:val="005C1A42"/>
    <w:rsid w:val="005C23C8"/>
    <w:rsid w:val="005C2AD1"/>
    <w:rsid w:val="005C2B46"/>
    <w:rsid w:val="005C3757"/>
    <w:rsid w:val="005C3F2F"/>
    <w:rsid w:val="005C4E7B"/>
    <w:rsid w:val="005C5098"/>
    <w:rsid w:val="005C53CD"/>
    <w:rsid w:val="005C5FBA"/>
    <w:rsid w:val="005C6808"/>
    <w:rsid w:val="005C6A33"/>
    <w:rsid w:val="005C7443"/>
    <w:rsid w:val="005C76F5"/>
    <w:rsid w:val="005D042E"/>
    <w:rsid w:val="005D0D8C"/>
    <w:rsid w:val="005D213E"/>
    <w:rsid w:val="005D26B6"/>
    <w:rsid w:val="005D2FE4"/>
    <w:rsid w:val="005D313C"/>
    <w:rsid w:val="005D358F"/>
    <w:rsid w:val="005D3A37"/>
    <w:rsid w:val="005D3A5B"/>
    <w:rsid w:val="005D480C"/>
    <w:rsid w:val="005D5179"/>
    <w:rsid w:val="005D51F1"/>
    <w:rsid w:val="005D589B"/>
    <w:rsid w:val="005D658E"/>
    <w:rsid w:val="005D7435"/>
    <w:rsid w:val="005E1141"/>
    <w:rsid w:val="005E13DE"/>
    <w:rsid w:val="005E18B0"/>
    <w:rsid w:val="005E31AF"/>
    <w:rsid w:val="005E32BE"/>
    <w:rsid w:val="005E3A35"/>
    <w:rsid w:val="005E3F87"/>
    <w:rsid w:val="005E496A"/>
    <w:rsid w:val="005E4CC8"/>
    <w:rsid w:val="005E51CC"/>
    <w:rsid w:val="005E5D64"/>
    <w:rsid w:val="005E6202"/>
    <w:rsid w:val="005E7495"/>
    <w:rsid w:val="005E7780"/>
    <w:rsid w:val="005E7BF5"/>
    <w:rsid w:val="005E7CF0"/>
    <w:rsid w:val="005F00B3"/>
    <w:rsid w:val="005F0104"/>
    <w:rsid w:val="005F0EA1"/>
    <w:rsid w:val="005F158D"/>
    <w:rsid w:val="005F1A34"/>
    <w:rsid w:val="005F242F"/>
    <w:rsid w:val="005F24BC"/>
    <w:rsid w:val="005F2684"/>
    <w:rsid w:val="005F286D"/>
    <w:rsid w:val="005F287A"/>
    <w:rsid w:val="005F46E7"/>
    <w:rsid w:val="005F4883"/>
    <w:rsid w:val="005F5475"/>
    <w:rsid w:val="005F578A"/>
    <w:rsid w:val="005F5B76"/>
    <w:rsid w:val="005F5C76"/>
    <w:rsid w:val="005F63DF"/>
    <w:rsid w:val="005F6705"/>
    <w:rsid w:val="005F6AE6"/>
    <w:rsid w:val="005F6B6B"/>
    <w:rsid w:val="006001BF"/>
    <w:rsid w:val="0060036F"/>
    <w:rsid w:val="00600629"/>
    <w:rsid w:val="00600976"/>
    <w:rsid w:val="00600A7E"/>
    <w:rsid w:val="006013CB"/>
    <w:rsid w:val="0060148B"/>
    <w:rsid w:val="0060194A"/>
    <w:rsid w:val="00602718"/>
    <w:rsid w:val="00602DC8"/>
    <w:rsid w:val="0060434F"/>
    <w:rsid w:val="00605B88"/>
    <w:rsid w:val="00605D97"/>
    <w:rsid w:val="006061BA"/>
    <w:rsid w:val="006063F0"/>
    <w:rsid w:val="00606574"/>
    <w:rsid w:val="00606694"/>
    <w:rsid w:val="0060780A"/>
    <w:rsid w:val="006105B7"/>
    <w:rsid w:val="00610877"/>
    <w:rsid w:val="00610DD0"/>
    <w:rsid w:val="006115C4"/>
    <w:rsid w:val="00611E84"/>
    <w:rsid w:val="00612484"/>
    <w:rsid w:val="00612490"/>
    <w:rsid w:val="00612DA6"/>
    <w:rsid w:val="00613908"/>
    <w:rsid w:val="00614136"/>
    <w:rsid w:val="00615713"/>
    <w:rsid w:val="00615AB0"/>
    <w:rsid w:val="0061729C"/>
    <w:rsid w:val="006174EB"/>
    <w:rsid w:val="00617B2B"/>
    <w:rsid w:val="00621E18"/>
    <w:rsid w:val="0062206E"/>
    <w:rsid w:val="00622409"/>
    <w:rsid w:val="00622BFF"/>
    <w:rsid w:val="006233BC"/>
    <w:rsid w:val="00625047"/>
    <w:rsid w:val="00625511"/>
    <w:rsid w:val="006265F6"/>
    <w:rsid w:val="00626A50"/>
    <w:rsid w:val="00630736"/>
    <w:rsid w:val="00630913"/>
    <w:rsid w:val="00631083"/>
    <w:rsid w:val="006313C5"/>
    <w:rsid w:val="00631639"/>
    <w:rsid w:val="006318D6"/>
    <w:rsid w:val="00631FBD"/>
    <w:rsid w:val="00632825"/>
    <w:rsid w:val="0063302F"/>
    <w:rsid w:val="00633E20"/>
    <w:rsid w:val="00634AB9"/>
    <w:rsid w:val="00635320"/>
    <w:rsid w:val="0063626D"/>
    <w:rsid w:val="00636357"/>
    <w:rsid w:val="00636F4D"/>
    <w:rsid w:val="006371CD"/>
    <w:rsid w:val="0063768A"/>
    <w:rsid w:val="00637ABB"/>
    <w:rsid w:val="00641301"/>
    <w:rsid w:val="00641F96"/>
    <w:rsid w:val="006429F7"/>
    <w:rsid w:val="00643313"/>
    <w:rsid w:val="0064369A"/>
    <w:rsid w:val="006438BE"/>
    <w:rsid w:val="00643ADA"/>
    <w:rsid w:val="00643B9E"/>
    <w:rsid w:val="006445CC"/>
    <w:rsid w:val="0064528D"/>
    <w:rsid w:val="006455E4"/>
    <w:rsid w:val="00645732"/>
    <w:rsid w:val="006462E7"/>
    <w:rsid w:val="00646BD5"/>
    <w:rsid w:val="00647A12"/>
    <w:rsid w:val="00647A9E"/>
    <w:rsid w:val="00647DC1"/>
    <w:rsid w:val="0065107F"/>
    <w:rsid w:val="00652F30"/>
    <w:rsid w:val="00653268"/>
    <w:rsid w:val="006533D6"/>
    <w:rsid w:val="00653496"/>
    <w:rsid w:val="0065450B"/>
    <w:rsid w:val="0065610B"/>
    <w:rsid w:val="006566D1"/>
    <w:rsid w:val="00657C39"/>
    <w:rsid w:val="00657F63"/>
    <w:rsid w:val="00657FBC"/>
    <w:rsid w:val="006601F6"/>
    <w:rsid w:val="00660E68"/>
    <w:rsid w:val="00661286"/>
    <w:rsid w:val="006619E4"/>
    <w:rsid w:val="00661E34"/>
    <w:rsid w:val="0066269B"/>
    <w:rsid w:val="006626FE"/>
    <w:rsid w:val="00662707"/>
    <w:rsid w:val="0066396D"/>
    <w:rsid w:val="00664D6F"/>
    <w:rsid w:val="006651B8"/>
    <w:rsid w:val="00665B6F"/>
    <w:rsid w:val="006661E0"/>
    <w:rsid w:val="00666469"/>
    <w:rsid w:val="00667EA0"/>
    <w:rsid w:val="00667F6A"/>
    <w:rsid w:val="00671758"/>
    <w:rsid w:val="006719E2"/>
    <w:rsid w:val="00671BD1"/>
    <w:rsid w:val="0067212F"/>
    <w:rsid w:val="00672E0D"/>
    <w:rsid w:val="006758E2"/>
    <w:rsid w:val="00675ED1"/>
    <w:rsid w:val="00676920"/>
    <w:rsid w:val="00676924"/>
    <w:rsid w:val="00680390"/>
    <w:rsid w:val="00680528"/>
    <w:rsid w:val="00681077"/>
    <w:rsid w:val="00681301"/>
    <w:rsid w:val="00681490"/>
    <w:rsid w:val="00681A7D"/>
    <w:rsid w:val="00682732"/>
    <w:rsid w:val="00682CC2"/>
    <w:rsid w:val="00682FA1"/>
    <w:rsid w:val="00683EBF"/>
    <w:rsid w:val="006840BE"/>
    <w:rsid w:val="00684C61"/>
    <w:rsid w:val="00685716"/>
    <w:rsid w:val="00686BEE"/>
    <w:rsid w:val="00686CA8"/>
    <w:rsid w:val="00687108"/>
    <w:rsid w:val="00687425"/>
    <w:rsid w:val="00690D78"/>
    <w:rsid w:val="006927F7"/>
    <w:rsid w:val="00692BC0"/>
    <w:rsid w:val="00693763"/>
    <w:rsid w:val="00693B50"/>
    <w:rsid w:val="0069415E"/>
    <w:rsid w:val="00694AFE"/>
    <w:rsid w:val="00694E17"/>
    <w:rsid w:val="00695A97"/>
    <w:rsid w:val="00695B7D"/>
    <w:rsid w:val="006967F8"/>
    <w:rsid w:val="006968C2"/>
    <w:rsid w:val="00696910"/>
    <w:rsid w:val="00696DAF"/>
    <w:rsid w:val="006971C9"/>
    <w:rsid w:val="006978BE"/>
    <w:rsid w:val="006A0146"/>
    <w:rsid w:val="006A0156"/>
    <w:rsid w:val="006A0F06"/>
    <w:rsid w:val="006A1A99"/>
    <w:rsid w:val="006A2C5D"/>
    <w:rsid w:val="006A3887"/>
    <w:rsid w:val="006A5814"/>
    <w:rsid w:val="006A60EA"/>
    <w:rsid w:val="006A67F2"/>
    <w:rsid w:val="006A7011"/>
    <w:rsid w:val="006A798C"/>
    <w:rsid w:val="006B0102"/>
    <w:rsid w:val="006B023B"/>
    <w:rsid w:val="006B1668"/>
    <w:rsid w:val="006B4BF3"/>
    <w:rsid w:val="006B501A"/>
    <w:rsid w:val="006B508F"/>
    <w:rsid w:val="006B60C2"/>
    <w:rsid w:val="006B6FFC"/>
    <w:rsid w:val="006C04AE"/>
    <w:rsid w:val="006C248C"/>
    <w:rsid w:val="006C266B"/>
    <w:rsid w:val="006C3FC6"/>
    <w:rsid w:val="006C41A1"/>
    <w:rsid w:val="006C45C8"/>
    <w:rsid w:val="006C4985"/>
    <w:rsid w:val="006C4CE3"/>
    <w:rsid w:val="006C6283"/>
    <w:rsid w:val="006C6597"/>
    <w:rsid w:val="006C6726"/>
    <w:rsid w:val="006C6F89"/>
    <w:rsid w:val="006D10D8"/>
    <w:rsid w:val="006D23A9"/>
    <w:rsid w:val="006D2447"/>
    <w:rsid w:val="006D27A5"/>
    <w:rsid w:val="006D2D55"/>
    <w:rsid w:val="006D3818"/>
    <w:rsid w:val="006D3C52"/>
    <w:rsid w:val="006D452D"/>
    <w:rsid w:val="006D529E"/>
    <w:rsid w:val="006D588C"/>
    <w:rsid w:val="006D5C65"/>
    <w:rsid w:val="006D5CF6"/>
    <w:rsid w:val="006D5D49"/>
    <w:rsid w:val="006D5E45"/>
    <w:rsid w:val="006D5E8B"/>
    <w:rsid w:val="006D62EA"/>
    <w:rsid w:val="006D67D4"/>
    <w:rsid w:val="006D6EF3"/>
    <w:rsid w:val="006E02D5"/>
    <w:rsid w:val="006E0675"/>
    <w:rsid w:val="006E076A"/>
    <w:rsid w:val="006E0819"/>
    <w:rsid w:val="006E1FE3"/>
    <w:rsid w:val="006E2014"/>
    <w:rsid w:val="006E2B10"/>
    <w:rsid w:val="006E2C48"/>
    <w:rsid w:val="006E31DC"/>
    <w:rsid w:val="006E42DC"/>
    <w:rsid w:val="006E46A0"/>
    <w:rsid w:val="006E49D1"/>
    <w:rsid w:val="006E56DD"/>
    <w:rsid w:val="006E6E4C"/>
    <w:rsid w:val="006E6FA9"/>
    <w:rsid w:val="006E7D50"/>
    <w:rsid w:val="006F1129"/>
    <w:rsid w:val="006F112D"/>
    <w:rsid w:val="006F2222"/>
    <w:rsid w:val="006F3733"/>
    <w:rsid w:val="006F3D1D"/>
    <w:rsid w:val="006F461E"/>
    <w:rsid w:val="006F5E51"/>
    <w:rsid w:val="006F61EB"/>
    <w:rsid w:val="006F724D"/>
    <w:rsid w:val="007000BE"/>
    <w:rsid w:val="007003F5"/>
    <w:rsid w:val="007014B9"/>
    <w:rsid w:val="007016FF"/>
    <w:rsid w:val="00701720"/>
    <w:rsid w:val="00701A9C"/>
    <w:rsid w:val="00701AC9"/>
    <w:rsid w:val="00701F4E"/>
    <w:rsid w:val="007022F7"/>
    <w:rsid w:val="00702474"/>
    <w:rsid w:val="007024FB"/>
    <w:rsid w:val="00702E3C"/>
    <w:rsid w:val="00702F3D"/>
    <w:rsid w:val="007030DE"/>
    <w:rsid w:val="0070347C"/>
    <w:rsid w:val="00703964"/>
    <w:rsid w:val="00703B72"/>
    <w:rsid w:val="00703C5C"/>
    <w:rsid w:val="007043A4"/>
    <w:rsid w:val="00704547"/>
    <w:rsid w:val="00705259"/>
    <w:rsid w:val="007058ED"/>
    <w:rsid w:val="00705E21"/>
    <w:rsid w:val="00706A28"/>
    <w:rsid w:val="00707407"/>
    <w:rsid w:val="00710A42"/>
    <w:rsid w:val="00710AC3"/>
    <w:rsid w:val="00710BDF"/>
    <w:rsid w:val="00710C4A"/>
    <w:rsid w:val="00710E3E"/>
    <w:rsid w:val="00710F68"/>
    <w:rsid w:val="00710FCF"/>
    <w:rsid w:val="007123A7"/>
    <w:rsid w:val="007138EA"/>
    <w:rsid w:val="007139AC"/>
    <w:rsid w:val="00714144"/>
    <w:rsid w:val="0071555E"/>
    <w:rsid w:val="00715C3D"/>
    <w:rsid w:val="00716795"/>
    <w:rsid w:val="0071729F"/>
    <w:rsid w:val="00717634"/>
    <w:rsid w:val="00717A61"/>
    <w:rsid w:val="00717A8D"/>
    <w:rsid w:val="00717F2B"/>
    <w:rsid w:val="00720E1C"/>
    <w:rsid w:val="00721173"/>
    <w:rsid w:val="00721256"/>
    <w:rsid w:val="0072148D"/>
    <w:rsid w:val="00721BEF"/>
    <w:rsid w:val="00721CBA"/>
    <w:rsid w:val="00722207"/>
    <w:rsid w:val="007223D5"/>
    <w:rsid w:val="00722CE9"/>
    <w:rsid w:val="00722FEE"/>
    <w:rsid w:val="007230B7"/>
    <w:rsid w:val="00723313"/>
    <w:rsid w:val="00723F83"/>
    <w:rsid w:val="007243CE"/>
    <w:rsid w:val="00725A7D"/>
    <w:rsid w:val="00726B41"/>
    <w:rsid w:val="00726EC5"/>
    <w:rsid w:val="00727EEC"/>
    <w:rsid w:val="00730558"/>
    <w:rsid w:val="00730603"/>
    <w:rsid w:val="0073141E"/>
    <w:rsid w:val="007325D5"/>
    <w:rsid w:val="007327C4"/>
    <w:rsid w:val="00732A37"/>
    <w:rsid w:val="007338B5"/>
    <w:rsid w:val="007338FE"/>
    <w:rsid w:val="00733B4A"/>
    <w:rsid w:val="007347C7"/>
    <w:rsid w:val="00734D99"/>
    <w:rsid w:val="007367B9"/>
    <w:rsid w:val="00740292"/>
    <w:rsid w:val="007402D1"/>
    <w:rsid w:val="007404AF"/>
    <w:rsid w:val="007425EE"/>
    <w:rsid w:val="00743DB8"/>
    <w:rsid w:val="00745618"/>
    <w:rsid w:val="007457EA"/>
    <w:rsid w:val="00745921"/>
    <w:rsid w:val="00745DC4"/>
    <w:rsid w:val="007464D8"/>
    <w:rsid w:val="007465DF"/>
    <w:rsid w:val="00750AB3"/>
    <w:rsid w:val="00750C18"/>
    <w:rsid w:val="00751527"/>
    <w:rsid w:val="00751BEE"/>
    <w:rsid w:val="00751D86"/>
    <w:rsid w:val="00751F87"/>
    <w:rsid w:val="00752722"/>
    <w:rsid w:val="007536DC"/>
    <w:rsid w:val="00755A61"/>
    <w:rsid w:val="00756E04"/>
    <w:rsid w:val="00757823"/>
    <w:rsid w:val="00760637"/>
    <w:rsid w:val="00760AC9"/>
    <w:rsid w:val="00761AD6"/>
    <w:rsid w:val="00762601"/>
    <w:rsid w:val="0076443B"/>
    <w:rsid w:val="007660F7"/>
    <w:rsid w:val="007664E6"/>
    <w:rsid w:val="0076745D"/>
    <w:rsid w:val="0076776F"/>
    <w:rsid w:val="0076794E"/>
    <w:rsid w:val="00767D91"/>
    <w:rsid w:val="00767F0C"/>
    <w:rsid w:val="00770777"/>
    <w:rsid w:val="00770E08"/>
    <w:rsid w:val="00770E39"/>
    <w:rsid w:val="00771B5D"/>
    <w:rsid w:val="00771EB6"/>
    <w:rsid w:val="00774C6E"/>
    <w:rsid w:val="00774E1C"/>
    <w:rsid w:val="00774FE1"/>
    <w:rsid w:val="00776198"/>
    <w:rsid w:val="00776A58"/>
    <w:rsid w:val="007770F1"/>
    <w:rsid w:val="00777A3C"/>
    <w:rsid w:val="00777A60"/>
    <w:rsid w:val="00777AB5"/>
    <w:rsid w:val="00777E3C"/>
    <w:rsid w:val="0078263C"/>
    <w:rsid w:val="007833A5"/>
    <w:rsid w:val="007836F0"/>
    <w:rsid w:val="00783B93"/>
    <w:rsid w:val="007840EC"/>
    <w:rsid w:val="0078418F"/>
    <w:rsid w:val="00784D37"/>
    <w:rsid w:val="007857D3"/>
    <w:rsid w:val="007858A6"/>
    <w:rsid w:val="00791092"/>
    <w:rsid w:val="00791A48"/>
    <w:rsid w:val="00791D43"/>
    <w:rsid w:val="00792134"/>
    <w:rsid w:val="0079222D"/>
    <w:rsid w:val="007938E1"/>
    <w:rsid w:val="007939AE"/>
    <w:rsid w:val="007949F0"/>
    <w:rsid w:val="00794F91"/>
    <w:rsid w:val="00796530"/>
    <w:rsid w:val="00796654"/>
    <w:rsid w:val="00796B57"/>
    <w:rsid w:val="007973D5"/>
    <w:rsid w:val="0079773E"/>
    <w:rsid w:val="007A0626"/>
    <w:rsid w:val="007A0B4D"/>
    <w:rsid w:val="007A0D99"/>
    <w:rsid w:val="007A0EED"/>
    <w:rsid w:val="007A1EBA"/>
    <w:rsid w:val="007A2F99"/>
    <w:rsid w:val="007A31C9"/>
    <w:rsid w:val="007A34CA"/>
    <w:rsid w:val="007A35AF"/>
    <w:rsid w:val="007A3B5A"/>
    <w:rsid w:val="007A3FC6"/>
    <w:rsid w:val="007A4742"/>
    <w:rsid w:val="007A54D6"/>
    <w:rsid w:val="007A5DED"/>
    <w:rsid w:val="007A5F3B"/>
    <w:rsid w:val="007A6E7A"/>
    <w:rsid w:val="007A716B"/>
    <w:rsid w:val="007A7554"/>
    <w:rsid w:val="007A766E"/>
    <w:rsid w:val="007A7F90"/>
    <w:rsid w:val="007B0064"/>
    <w:rsid w:val="007B093D"/>
    <w:rsid w:val="007B0954"/>
    <w:rsid w:val="007B148C"/>
    <w:rsid w:val="007B2125"/>
    <w:rsid w:val="007B2D70"/>
    <w:rsid w:val="007B2F0F"/>
    <w:rsid w:val="007B3DB3"/>
    <w:rsid w:val="007B4383"/>
    <w:rsid w:val="007B48AC"/>
    <w:rsid w:val="007B4ADB"/>
    <w:rsid w:val="007B4D44"/>
    <w:rsid w:val="007B52D3"/>
    <w:rsid w:val="007B53A7"/>
    <w:rsid w:val="007B5A59"/>
    <w:rsid w:val="007B64AB"/>
    <w:rsid w:val="007B6D7B"/>
    <w:rsid w:val="007B709A"/>
    <w:rsid w:val="007C2459"/>
    <w:rsid w:val="007C30A0"/>
    <w:rsid w:val="007C336E"/>
    <w:rsid w:val="007C33BE"/>
    <w:rsid w:val="007C33DA"/>
    <w:rsid w:val="007C502D"/>
    <w:rsid w:val="007C6972"/>
    <w:rsid w:val="007C7E79"/>
    <w:rsid w:val="007D0FD5"/>
    <w:rsid w:val="007D1A0E"/>
    <w:rsid w:val="007D4141"/>
    <w:rsid w:val="007D4556"/>
    <w:rsid w:val="007D4B01"/>
    <w:rsid w:val="007D4C37"/>
    <w:rsid w:val="007D4EC3"/>
    <w:rsid w:val="007D595B"/>
    <w:rsid w:val="007D77DA"/>
    <w:rsid w:val="007E0710"/>
    <w:rsid w:val="007E083A"/>
    <w:rsid w:val="007E0C1E"/>
    <w:rsid w:val="007E0DA1"/>
    <w:rsid w:val="007E136A"/>
    <w:rsid w:val="007E1DFA"/>
    <w:rsid w:val="007E216C"/>
    <w:rsid w:val="007E2B01"/>
    <w:rsid w:val="007E2F0E"/>
    <w:rsid w:val="007E3022"/>
    <w:rsid w:val="007E45CD"/>
    <w:rsid w:val="007E5672"/>
    <w:rsid w:val="007E5F9F"/>
    <w:rsid w:val="007E73FC"/>
    <w:rsid w:val="007F02F2"/>
    <w:rsid w:val="007F0BD6"/>
    <w:rsid w:val="007F1351"/>
    <w:rsid w:val="007F2069"/>
    <w:rsid w:val="007F3CBA"/>
    <w:rsid w:val="007F54AF"/>
    <w:rsid w:val="007F74CC"/>
    <w:rsid w:val="007F758F"/>
    <w:rsid w:val="0080000E"/>
    <w:rsid w:val="00800213"/>
    <w:rsid w:val="008016F9"/>
    <w:rsid w:val="00801895"/>
    <w:rsid w:val="00801909"/>
    <w:rsid w:val="008019E1"/>
    <w:rsid w:val="0080219A"/>
    <w:rsid w:val="008028BE"/>
    <w:rsid w:val="008028C3"/>
    <w:rsid w:val="00802903"/>
    <w:rsid w:val="0080491F"/>
    <w:rsid w:val="00804F88"/>
    <w:rsid w:val="0080599F"/>
    <w:rsid w:val="008059E0"/>
    <w:rsid w:val="00805D3C"/>
    <w:rsid w:val="00806C55"/>
    <w:rsid w:val="0080764B"/>
    <w:rsid w:val="00807D50"/>
    <w:rsid w:val="008118D7"/>
    <w:rsid w:val="00811DE6"/>
    <w:rsid w:val="00812C94"/>
    <w:rsid w:val="00812F26"/>
    <w:rsid w:val="00813878"/>
    <w:rsid w:val="00814457"/>
    <w:rsid w:val="00815294"/>
    <w:rsid w:val="00815A28"/>
    <w:rsid w:val="00820400"/>
    <w:rsid w:val="008206A0"/>
    <w:rsid w:val="00820FA3"/>
    <w:rsid w:val="00821251"/>
    <w:rsid w:val="008217F3"/>
    <w:rsid w:val="008223E9"/>
    <w:rsid w:val="00822853"/>
    <w:rsid w:val="00822993"/>
    <w:rsid w:val="00822AFC"/>
    <w:rsid w:val="00823335"/>
    <w:rsid w:val="00824116"/>
    <w:rsid w:val="00825506"/>
    <w:rsid w:val="00826CBA"/>
    <w:rsid w:val="008270D7"/>
    <w:rsid w:val="00827CE6"/>
    <w:rsid w:val="00830210"/>
    <w:rsid w:val="008319C3"/>
    <w:rsid w:val="0083323C"/>
    <w:rsid w:val="00833344"/>
    <w:rsid w:val="0083546F"/>
    <w:rsid w:val="008355A1"/>
    <w:rsid w:val="00835C10"/>
    <w:rsid w:val="00836842"/>
    <w:rsid w:val="00836BCF"/>
    <w:rsid w:val="00836FB6"/>
    <w:rsid w:val="00836FBB"/>
    <w:rsid w:val="00837E85"/>
    <w:rsid w:val="00840A39"/>
    <w:rsid w:val="008414D9"/>
    <w:rsid w:val="00843B15"/>
    <w:rsid w:val="008455B0"/>
    <w:rsid w:val="0084682D"/>
    <w:rsid w:val="00846992"/>
    <w:rsid w:val="00846A12"/>
    <w:rsid w:val="008476F5"/>
    <w:rsid w:val="00850671"/>
    <w:rsid w:val="008508F4"/>
    <w:rsid w:val="008510E3"/>
    <w:rsid w:val="00851E86"/>
    <w:rsid w:val="008520B8"/>
    <w:rsid w:val="00852129"/>
    <w:rsid w:val="0085325C"/>
    <w:rsid w:val="008540C4"/>
    <w:rsid w:val="0085774F"/>
    <w:rsid w:val="00860D97"/>
    <w:rsid w:val="008621EC"/>
    <w:rsid w:val="0086246E"/>
    <w:rsid w:val="0086252A"/>
    <w:rsid w:val="0086284C"/>
    <w:rsid w:val="008630D5"/>
    <w:rsid w:val="008634EF"/>
    <w:rsid w:val="008636FF"/>
    <w:rsid w:val="00863D28"/>
    <w:rsid w:val="00863EC2"/>
    <w:rsid w:val="00864A4A"/>
    <w:rsid w:val="00867274"/>
    <w:rsid w:val="008673EC"/>
    <w:rsid w:val="00867CA0"/>
    <w:rsid w:val="00870018"/>
    <w:rsid w:val="008708F0"/>
    <w:rsid w:val="00870D7E"/>
    <w:rsid w:val="00872245"/>
    <w:rsid w:val="00872744"/>
    <w:rsid w:val="00873D19"/>
    <w:rsid w:val="0087463D"/>
    <w:rsid w:val="00874A62"/>
    <w:rsid w:val="00875E1E"/>
    <w:rsid w:val="00876958"/>
    <w:rsid w:val="00876B30"/>
    <w:rsid w:val="0087712C"/>
    <w:rsid w:val="0088051B"/>
    <w:rsid w:val="008806C3"/>
    <w:rsid w:val="00880C81"/>
    <w:rsid w:val="008815C4"/>
    <w:rsid w:val="00881E9F"/>
    <w:rsid w:val="008830A5"/>
    <w:rsid w:val="00884286"/>
    <w:rsid w:val="008844EC"/>
    <w:rsid w:val="00885427"/>
    <w:rsid w:val="00885578"/>
    <w:rsid w:val="00885AB2"/>
    <w:rsid w:val="0088678A"/>
    <w:rsid w:val="0089165E"/>
    <w:rsid w:val="0089178E"/>
    <w:rsid w:val="00891B05"/>
    <w:rsid w:val="00891F2D"/>
    <w:rsid w:val="0089223D"/>
    <w:rsid w:val="00892C89"/>
    <w:rsid w:val="00893526"/>
    <w:rsid w:val="00893703"/>
    <w:rsid w:val="00894812"/>
    <w:rsid w:val="00894CFE"/>
    <w:rsid w:val="00896242"/>
    <w:rsid w:val="008A0EF2"/>
    <w:rsid w:val="008A105C"/>
    <w:rsid w:val="008A290A"/>
    <w:rsid w:val="008A299D"/>
    <w:rsid w:val="008A2EE6"/>
    <w:rsid w:val="008A32C4"/>
    <w:rsid w:val="008A3743"/>
    <w:rsid w:val="008A4E0D"/>
    <w:rsid w:val="008A6F1C"/>
    <w:rsid w:val="008A7D31"/>
    <w:rsid w:val="008B088D"/>
    <w:rsid w:val="008B1438"/>
    <w:rsid w:val="008B17E0"/>
    <w:rsid w:val="008B2264"/>
    <w:rsid w:val="008B2D13"/>
    <w:rsid w:val="008B2EF1"/>
    <w:rsid w:val="008B3742"/>
    <w:rsid w:val="008B3D19"/>
    <w:rsid w:val="008B3F67"/>
    <w:rsid w:val="008B4698"/>
    <w:rsid w:val="008B4856"/>
    <w:rsid w:val="008B4A17"/>
    <w:rsid w:val="008B4D57"/>
    <w:rsid w:val="008B5456"/>
    <w:rsid w:val="008B5AB5"/>
    <w:rsid w:val="008B60F4"/>
    <w:rsid w:val="008B7063"/>
    <w:rsid w:val="008B7375"/>
    <w:rsid w:val="008B7F6C"/>
    <w:rsid w:val="008C0593"/>
    <w:rsid w:val="008C2F56"/>
    <w:rsid w:val="008C3ABC"/>
    <w:rsid w:val="008C400A"/>
    <w:rsid w:val="008C47C1"/>
    <w:rsid w:val="008C551F"/>
    <w:rsid w:val="008C63C3"/>
    <w:rsid w:val="008C7214"/>
    <w:rsid w:val="008C7787"/>
    <w:rsid w:val="008C7927"/>
    <w:rsid w:val="008D07B1"/>
    <w:rsid w:val="008D2114"/>
    <w:rsid w:val="008D250A"/>
    <w:rsid w:val="008D25F8"/>
    <w:rsid w:val="008D2679"/>
    <w:rsid w:val="008D5252"/>
    <w:rsid w:val="008D55C8"/>
    <w:rsid w:val="008D5F25"/>
    <w:rsid w:val="008D67D6"/>
    <w:rsid w:val="008D691B"/>
    <w:rsid w:val="008E095B"/>
    <w:rsid w:val="008E2B33"/>
    <w:rsid w:val="008E34F2"/>
    <w:rsid w:val="008E43CF"/>
    <w:rsid w:val="008E47A7"/>
    <w:rsid w:val="008E4FB8"/>
    <w:rsid w:val="008E5103"/>
    <w:rsid w:val="008E5651"/>
    <w:rsid w:val="008E6B9F"/>
    <w:rsid w:val="008E7BBE"/>
    <w:rsid w:val="008F02EE"/>
    <w:rsid w:val="008F1345"/>
    <w:rsid w:val="008F2034"/>
    <w:rsid w:val="008F2406"/>
    <w:rsid w:val="008F252A"/>
    <w:rsid w:val="008F3520"/>
    <w:rsid w:val="008F3688"/>
    <w:rsid w:val="008F3D44"/>
    <w:rsid w:val="008F4305"/>
    <w:rsid w:val="008F448A"/>
    <w:rsid w:val="008F4ADF"/>
    <w:rsid w:val="008F4B13"/>
    <w:rsid w:val="008F4F06"/>
    <w:rsid w:val="008F526A"/>
    <w:rsid w:val="008F5BFB"/>
    <w:rsid w:val="008F6824"/>
    <w:rsid w:val="00901927"/>
    <w:rsid w:val="00902217"/>
    <w:rsid w:val="009025E9"/>
    <w:rsid w:val="00903455"/>
    <w:rsid w:val="0090407A"/>
    <w:rsid w:val="00905BAD"/>
    <w:rsid w:val="00906658"/>
    <w:rsid w:val="009074EA"/>
    <w:rsid w:val="00910320"/>
    <w:rsid w:val="009103F0"/>
    <w:rsid w:val="0091078B"/>
    <w:rsid w:val="00910C76"/>
    <w:rsid w:val="0091353E"/>
    <w:rsid w:val="00915019"/>
    <w:rsid w:val="009155D0"/>
    <w:rsid w:val="00916748"/>
    <w:rsid w:val="00916E3E"/>
    <w:rsid w:val="00917501"/>
    <w:rsid w:val="00917586"/>
    <w:rsid w:val="00917EA1"/>
    <w:rsid w:val="0092107A"/>
    <w:rsid w:val="0092296C"/>
    <w:rsid w:val="00922BD0"/>
    <w:rsid w:val="00922D04"/>
    <w:rsid w:val="00924685"/>
    <w:rsid w:val="00924779"/>
    <w:rsid w:val="00924D2A"/>
    <w:rsid w:val="00924D5F"/>
    <w:rsid w:val="00925CD3"/>
    <w:rsid w:val="00925D52"/>
    <w:rsid w:val="009260E5"/>
    <w:rsid w:val="0092649E"/>
    <w:rsid w:val="00926EFA"/>
    <w:rsid w:val="00927895"/>
    <w:rsid w:val="009302F9"/>
    <w:rsid w:val="00930844"/>
    <w:rsid w:val="009318B2"/>
    <w:rsid w:val="00935264"/>
    <w:rsid w:val="00935280"/>
    <w:rsid w:val="0093566E"/>
    <w:rsid w:val="00935677"/>
    <w:rsid w:val="00935D03"/>
    <w:rsid w:val="009368E3"/>
    <w:rsid w:val="009371AC"/>
    <w:rsid w:val="009378CB"/>
    <w:rsid w:val="009416E9"/>
    <w:rsid w:val="00941C6E"/>
    <w:rsid w:val="00942E09"/>
    <w:rsid w:val="00942FD4"/>
    <w:rsid w:val="0094406D"/>
    <w:rsid w:val="00944B0E"/>
    <w:rsid w:val="009451B4"/>
    <w:rsid w:val="009451F8"/>
    <w:rsid w:val="00945847"/>
    <w:rsid w:val="009467DA"/>
    <w:rsid w:val="00946A05"/>
    <w:rsid w:val="00950169"/>
    <w:rsid w:val="009508BB"/>
    <w:rsid w:val="009508D0"/>
    <w:rsid w:val="0095095D"/>
    <w:rsid w:val="009509BE"/>
    <w:rsid w:val="0095147C"/>
    <w:rsid w:val="009516D4"/>
    <w:rsid w:val="00952112"/>
    <w:rsid w:val="009532BC"/>
    <w:rsid w:val="00953695"/>
    <w:rsid w:val="009539F0"/>
    <w:rsid w:val="009546D5"/>
    <w:rsid w:val="00954B6B"/>
    <w:rsid w:val="009565E7"/>
    <w:rsid w:val="009566CF"/>
    <w:rsid w:val="00957D10"/>
    <w:rsid w:val="0096054C"/>
    <w:rsid w:val="00960DC4"/>
    <w:rsid w:val="00960DFF"/>
    <w:rsid w:val="0096430A"/>
    <w:rsid w:val="00964663"/>
    <w:rsid w:val="00964996"/>
    <w:rsid w:val="00964C06"/>
    <w:rsid w:val="00964C47"/>
    <w:rsid w:val="009650EA"/>
    <w:rsid w:val="00966412"/>
    <w:rsid w:val="00966434"/>
    <w:rsid w:val="009664A5"/>
    <w:rsid w:val="00966570"/>
    <w:rsid w:val="0096677D"/>
    <w:rsid w:val="00967E58"/>
    <w:rsid w:val="00971F11"/>
    <w:rsid w:val="00974172"/>
    <w:rsid w:val="009746C4"/>
    <w:rsid w:val="009747A4"/>
    <w:rsid w:val="00974C6F"/>
    <w:rsid w:val="009767BC"/>
    <w:rsid w:val="00976B41"/>
    <w:rsid w:val="009808C7"/>
    <w:rsid w:val="00981335"/>
    <w:rsid w:val="0098148B"/>
    <w:rsid w:val="00984D98"/>
    <w:rsid w:val="00985F9F"/>
    <w:rsid w:val="00985FE5"/>
    <w:rsid w:val="00986D20"/>
    <w:rsid w:val="00986E2A"/>
    <w:rsid w:val="00986F95"/>
    <w:rsid w:val="009907CD"/>
    <w:rsid w:val="0099154E"/>
    <w:rsid w:val="0099193C"/>
    <w:rsid w:val="00991F93"/>
    <w:rsid w:val="00992475"/>
    <w:rsid w:val="00992985"/>
    <w:rsid w:val="00993CD6"/>
    <w:rsid w:val="00993EA7"/>
    <w:rsid w:val="00994650"/>
    <w:rsid w:val="00994DB8"/>
    <w:rsid w:val="00994DDE"/>
    <w:rsid w:val="009977BE"/>
    <w:rsid w:val="009978C4"/>
    <w:rsid w:val="009A005E"/>
    <w:rsid w:val="009A131F"/>
    <w:rsid w:val="009A1624"/>
    <w:rsid w:val="009A19E7"/>
    <w:rsid w:val="009A1A0A"/>
    <w:rsid w:val="009A358E"/>
    <w:rsid w:val="009A3703"/>
    <w:rsid w:val="009A388A"/>
    <w:rsid w:val="009A4C5E"/>
    <w:rsid w:val="009A5CEF"/>
    <w:rsid w:val="009A644B"/>
    <w:rsid w:val="009A693E"/>
    <w:rsid w:val="009A6E10"/>
    <w:rsid w:val="009A7888"/>
    <w:rsid w:val="009B0130"/>
    <w:rsid w:val="009B0411"/>
    <w:rsid w:val="009B0F9A"/>
    <w:rsid w:val="009B1191"/>
    <w:rsid w:val="009B1B8E"/>
    <w:rsid w:val="009B2660"/>
    <w:rsid w:val="009B2D01"/>
    <w:rsid w:val="009B31BC"/>
    <w:rsid w:val="009B3247"/>
    <w:rsid w:val="009B35ED"/>
    <w:rsid w:val="009B3663"/>
    <w:rsid w:val="009B3D53"/>
    <w:rsid w:val="009B533F"/>
    <w:rsid w:val="009B6BC9"/>
    <w:rsid w:val="009B7597"/>
    <w:rsid w:val="009B7B7B"/>
    <w:rsid w:val="009C1713"/>
    <w:rsid w:val="009C1AA9"/>
    <w:rsid w:val="009C2824"/>
    <w:rsid w:val="009C3370"/>
    <w:rsid w:val="009C46EF"/>
    <w:rsid w:val="009C559C"/>
    <w:rsid w:val="009C5CE2"/>
    <w:rsid w:val="009C5FDA"/>
    <w:rsid w:val="009C682D"/>
    <w:rsid w:val="009C78E0"/>
    <w:rsid w:val="009D1229"/>
    <w:rsid w:val="009D1602"/>
    <w:rsid w:val="009D1A97"/>
    <w:rsid w:val="009D1C53"/>
    <w:rsid w:val="009D2BDE"/>
    <w:rsid w:val="009D2DD8"/>
    <w:rsid w:val="009D3D2D"/>
    <w:rsid w:val="009D4867"/>
    <w:rsid w:val="009D5070"/>
    <w:rsid w:val="009D544F"/>
    <w:rsid w:val="009D6125"/>
    <w:rsid w:val="009D61E7"/>
    <w:rsid w:val="009D6826"/>
    <w:rsid w:val="009D68E2"/>
    <w:rsid w:val="009D6F3A"/>
    <w:rsid w:val="009D7C4F"/>
    <w:rsid w:val="009E0A79"/>
    <w:rsid w:val="009E0C37"/>
    <w:rsid w:val="009E2640"/>
    <w:rsid w:val="009E3039"/>
    <w:rsid w:val="009E4D19"/>
    <w:rsid w:val="009E52F0"/>
    <w:rsid w:val="009E5ECE"/>
    <w:rsid w:val="009E60D8"/>
    <w:rsid w:val="009E6A10"/>
    <w:rsid w:val="009E74C6"/>
    <w:rsid w:val="009E7827"/>
    <w:rsid w:val="009E7E12"/>
    <w:rsid w:val="009F080C"/>
    <w:rsid w:val="009F2115"/>
    <w:rsid w:val="009F2F70"/>
    <w:rsid w:val="009F3B64"/>
    <w:rsid w:val="009F538A"/>
    <w:rsid w:val="009F5947"/>
    <w:rsid w:val="009F7338"/>
    <w:rsid w:val="00A00DEA"/>
    <w:rsid w:val="00A02A0C"/>
    <w:rsid w:val="00A03B89"/>
    <w:rsid w:val="00A03C68"/>
    <w:rsid w:val="00A040D5"/>
    <w:rsid w:val="00A04AEA"/>
    <w:rsid w:val="00A050E9"/>
    <w:rsid w:val="00A05506"/>
    <w:rsid w:val="00A057A8"/>
    <w:rsid w:val="00A0580E"/>
    <w:rsid w:val="00A05A6A"/>
    <w:rsid w:val="00A05F67"/>
    <w:rsid w:val="00A06E20"/>
    <w:rsid w:val="00A07B03"/>
    <w:rsid w:val="00A1122E"/>
    <w:rsid w:val="00A11443"/>
    <w:rsid w:val="00A11867"/>
    <w:rsid w:val="00A11A25"/>
    <w:rsid w:val="00A12665"/>
    <w:rsid w:val="00A129D7"/>
    <w:rsid w:val="00A1327C"/>
    <w:rsid w:val="00A13DB2"/>
    <w:rsid w:val="00A13F0F"/>
    <w:rsid w:val="00A149F9"/>
    <w:rsid w:val="00A15B49"/>
    <w:rsid w:val="00A174A0"/>
    <w:rsid w:val="00A178A2"/>
    <w:rsid w:val="00A17A1C"/>
    <w:rsid w:val="00A21031"/>
    <w:rsid w:val="00A2199B"/>
    <w:rsid w:val="00A229A8"/>
    <w:rsid w:val="00A229E0"/>
    <w:rsid w:val="00A23720"/>
    <w:rsid w:val="00A23868"/>
    <w:rsid w:val="00A23AF6"/>
    <w:rsid w:val="00A242D5"/>
    <w:rsid w:val="00A24F57"/>
    <w:rsid w:val="00A2613A"/>
    <w:rsid w:val="00A26C7A"/>
    <w:rsid w:val="00A26C83"/>
    <w:rsid w:val="00A27A86"/>
    <w:rsid w:val="00A3037D"/>
    <w:rsid w:val="00A30442"/>
    <w:rsid w:val="00A312CD"/>
    <w:rsid w:val="00A3141A"/>
    <w:rsid w:val="00A3200E"/>
    <w:rsid w:val="00A326D0"/>
    <w:rsid w:val="00A330BE"/>
    <w:rsid w:val="00A3496E"/>
    <w:rsid w:val="00A34D2F"/>
    <w:rsid w:val="00A35540"/>
    <w:rsid w:val="00A359B8"/>
    <w:rsid w:val="00A359DC"/>
    <w:rsid w:val="00A3645F"/>
    <w:rsid w:val="00A36D07"/>
    <w:rsid w:val="00A36EC9"/>
    <w:rsid w:val="00A414E2"/>
    <w:rsid w:val="00A4211D"/>
    <w:rsid w:val="00A44239"/>
    <w:rsid w:val="00A44A00"/>
    <w:rsid w:val="00A46412"/>
    <w:rsid w:val="00A46C6F"/>
    <w:rsid w:val="00A473B3"/>
    <w:rsid w:val="00A478C4"/>
    <w:rsid w:val="00A50956"/>
    <w:rsid w:val="00A51604"/>
    <w:rsid w:val="00A51D14"/>
    <w:rsid w:val="00A521AB"/>
    <w:rsid w:val="00A524EE"/>
    <w:rsid w:val="00A53785"/>
    <w:rsid w:val="00A537B9"/>
    <w:rsid w:val="00A54420"/>
    <w:rsid w:val="00A547B4"/>
    <w:rsid w:val="00A5480B"/>
    <w:rsid w:val="00A5605A"/>
    <w:rsid w:val="00A57390"/>
    <w:rsid w:val="00A57D0B"/>
    <w:rsid w:val="00A57FF3"/>
    <w:rsid w:val="00A60BA9"/>
    <w:rsid w:val="00A61010"/>
    <w:rsid w:val="00A612FB"/>
    <w:rsid w:val="00A61693"/>
    <w:rsid w:val="00A62D6A"/>
    <w:rsid w:val="00A64222"/>
    <w:rsid w:val="00A650FF"/>
    <w:rsid w:val="00A6533D"/>
    <w:rsid w:val="00A660E8"/>
    <w:rsid w:val="00A66444"/>
    <w:rsid w:val="00A6671A"/>
    <w:rsid w:val="00A6694D"/>
    <w:rsid w:val="00A67359"/>
    <w:rsid w:val="00A677AE"/>
    <w:rsid w:val="00A678A2"/>
    <w:rsid w:val="00A67E88"/>
    <w:rsid w:val="00A70605"/>
    <w:rsid w:val="00A70636"/>
    <w:rsid w:val="00A70723"/>
    <w:rsid w:val="00A70D51"/>
    <w:rsid w:val="00A71615"/>
    <w:rsid w:val="00A71BA9"/>
    <w:rsid w:val="00A72ECF"/>
    <w:rsid w:val="00A72F08"/>
    <w:rsid w:val="00A74103"/>
    <w:rsid w:val="00A74167"/>
    <w:rsid w:val="00A760BA"/>
    <w:rsid w:val="00A76CD8"/>
    <w:rsid w:val="00A76D5B"/>
    <w:rsid w:val="00A771CA"/>
    <w:rsid w:val="00A80306"/>
    <w:rsid w:val="00A804C3"/>
    <w:rsid w:val="00A8135F"/>
    <w:rsid w:val="00A827CD"/>
    <w:rsid w:val="00A82B3E"/>
    <w:rsid w:val="00A83F38"/>
    <w:rsid w:val="00A846B2"/>
    <w:rsid w:val="00A86EBD"/>
    <w:rsid w:val="00A90771"/>
    <w:rsid w:val="00A90B44"/>
    <w:rsid w:val="00A90D97"/>
    <w:rsid w:val="00A914A0"/>
    <w:rsid w:val="00A937A0"/>
    <w:rsid w:val="00A9483F"/>
    <w:rsid w:val="00A9633A"/>
    <w:rsid w:val="00A96602"/>
    <w:rsid w:val="00A96E59"/>
    <w:rsid w:val="00A97328"/>
    <w:rsid w:val="00A975BE"/>
    <w:rsid w:val="00A9777E"/>
    <w:rsid w:val="00AA03B3"/>
    <w:rsid w:val="00AA09E0"/>
    <w:rsid w:val="00AA1FAA"/>
    <w:rsid w:val="00AA272D"/>
    <w:rsid w:val="00AA2A3B"/>
    <w:rsid w:val="00AA72B9"/>
    <w:rsid w:val="00AA7554"/>
    <w:rsid w:val="00AA7C3D"/>
    <w:rsid w:val="00AB0067"/>
    <w:rsid w:val="00AB0446"/>
    <w:rsid w:val="00AB0DBE"/>
    <w:rsid w:val="00AB20C5"/>
    <w:rsid w:val="00AB2297"/>
    <w:rsid w:val="00AB3207"/>
    <w:rsid w:val="00AB403B"/>
    <w:rsid w:val="00AB40D2"/>
    <w:rsid w:val="00AB6563"/>
    <w:rsid w:val="00AB694D"/>
    <w:rsid w:val="00AB6E1F"/>
    <w:rsid w:val="00AB70B9"/>
    <w:rsid w:val="00AC3142"/>
    <w:rsid w:val="00AC4C7E"/>
    <w:rsid w:val="00AC5354"/>
    <w:rsid w:val="00AC5645"/>
    <w:rsid w:val="00AC5B1A"/>
    <w:rsid w:val="00AC5B60"/>
    <w:rsid w:val="00AC6E1C"/>
    <w:rsid w:val="00AC6E69"/>
    <w:rsid w:val="00AD1649"/>
    <w:rsid w:val="00AD1A1F"/>
    <w:rsid w:val="00AD1EB2"/>
    <w:rsid w:val="00AD2D5E"/>
    <w:rsid w:val="00AD3E47"/>
    <w:rsid w:val="00AD46DA"/>
    <w:rsid w:val="00AD4B4E"/>
    <w:rsid w:val="00AD4D5B"/>
    <w:rsid w:val="00AD5901"/>
    <w:rsid w:val="00AD605A"/>
    <w:rsid w:val="00AD6526"/>
    <w:rsid w:val="00AD7DDE"/>
    <w:rsid w:val="00AE07BD"/>
    <w:rsid w:val="00AE0E00"/>
    <w:rsid w:val="00AE0F80"/>
    <w:rsid w:val="00AE138D"/>
    <w:rsid w:val="00AE19CE"/>
    <w:rsid w:val="00AE1A8E"/>
    <w:rsid w:val="00AE1AF7"/>
    <w:rsid w:val="00AE1C84"/>
    <w:rsid w:val="00AE24C0"/>
    <w:rsid w:val="00AE30C1"/>
    <w:rsid w:val="00AE3847"/>
    <w:rsid w:val="00AE3BAF"/>
    <w:rsid w:val="00AE4C94"/>
    <w:rsid w:val="00AE54E6"/>
    <w:rsid w:val="00AE5873"/>
    <w:rsid w:val="00AE605F"/>
    <w:rsid w:val="00AE637A"/>
    <w:rsid w:val="00AE6C40"/>
    <w:rsid w:val="00AE7970"/>
    <w:rsid w:val="00AE7BCF"/>
    <w:rsid w:val="00AE7CE2"/>
    <w:rsid w:val="00AF0094"/>
    <w:rsid w:val="00AF0569"/>
    <w:rsid w:val="00AF1A6A"/>
    <w:rsid w:val="00AF2098"/>
    <w:rsid w:val="00AF317F"/>
    <w:rsid w:val="00AF3DF5"/>
    <w:rsid w:val="00AF4379"/>
    <w:rsid w:val="00AF48EA"/>
    <w:rsid w:val="00AF5528"/>
    <w:rsid w:val="00AF5927"/>
    <w:rsid w:val="00AF5B1C"/>
    <w:rsid w:val="00AF5FFF"/>
    <w:rsid w:val="00AF633E"/>
    <w:rsid w:val="00AF6584"/>
    <w:rsid w:val="00AF6A8A"/>
    <w:rsid w:val="00AF6AE6"/>
    <w:rsid w:val="00AF7215"/>
    <w:rsid w:val="00AF7305"/>
    <w:rsid w:val="00B00F96"/>
    <w:rsid w:val="00B011BF"/>
    <w:rsid w:val="00B0123C"/>
    <w:rsid w:val="00B01521"/>
    <w:rsid w:val="00B027B0"/>
    <w:rsid w:val="00B03780"/>
    <w:rsid w:val="00B03A62"/>
    <w:rsid w:val="00B049BC"/>
    <w:rsid w:val="00B04EBB"/>
    <w:rsid w:val="00B051AF"/>
    <w:rsid w:val="00B06095"/>
    <w:rsid w:val="00B062FC"/>
    <w:rsid w:val="00B0669C"/>
    <w:rsid w:val="00B068F6"/>
    <w:rsid w:val="00B0745B"/>
    <w:rsid w:val="00B07D8B"/>
    <w:rsid w:val="00B07F12"/>
    <w:rsid w:val="00B105AD"/>
    <w:rsid w:val="00B10B3A"/>
    <w:rsid w:val="00B10BEB"/>
    <w:rsid w:val="00B10F76"/>
    <w:rsid w:val="00B11886"/>
    <w:rsid w:val="00B11B9C"/>
    <w:rsid w:val="00B12F03"/>
    <w:rsid w:val="00B13514"/>
    <w:rsid w:val="00B13B76"/>
    <w:rsid w:val="00B13C71"/>
    <w:rsid w:val="00B142E0"/>
    <w:rsid w:val="00B155A6"/>
    <w:rsid w:val="00B1579D"/>
    <w:rsid w:val="00B15C92"/>
    <w:rsid w:val="00B1611C"/>
    <w:rsid w:val="00B169B8"/>
    <w:rsid w:val="00B16BFB"/>
    <w:rsid w:val="00B171CD"/>
    <w:rsid w:val="00B176E6"/>
    <w:rsid w:val="00B177C1"/>
    <w:rsid w:val="00B17AF3"/>
    <w:rsid w:val="00B2079A"/>
    <w:rsid w:val="00B209C4"/>
    <w:rsid w:val="00B23578"/>
    <w:rsid w:val="00B23A48"/>
    <w:rsid w:val="00B23AE0"/>
    <w:rsid w:val="00B23E0B"/>
    <w:rsid w:val="00B253FC"/>
    <w:rsid w:val="00B257C1"/>
    <w:rsid w:val="00B25E10"/>
    <w:rsid w:val="00B26A71"/>
    <w:rsid w:val="00B27263"/>
    <w:rsid w:val="00B27398"/>
    <w:rsid w:val="00B273E8"/>
    <w:rsid w:val="00B27A4C"/>
    <w:rsid w:val="00B27FE4"/>
    <w:rsid w:val="00B3030D"/>
    <w:rsid w:val="00B30A1C"/>
    <w:rsid w:val="00B30A81"/>
    <w:rsid w:val="00B31492"/>
    <w:rsid w:val="00B314F0"/>
    <w:rsid w:val="00B31B3C"/>
    <w:rsid w:val="00B320AC"/>
    <w:rsid w:val="00B32936"/>
    <w:rsid w:val="00B32BE4"/>
    <w:rsid w:val="00B33585"/>
    <w:rsid w:val="00B34ADA"/>
    <w:rsid w:val="00B351A9"/>
    <w:rsid w:val="00B35491"/>
    <w:rsid w:val="00B362AC"/>
    <w:rsid w:val="00B368DA"/>
    <w:rsid w:val="00B375BD"/>
    <w:rsid w:val="00B375EF"/>
    <w:rsid w:val="00B376B9"/>
    <w:rsid w:val="00B37FA5"/>
    <w:rsid w:val="00B40D0B"/>
    <w:rsid w:val="00B411F3"/>
    <w:rsid w:val="00B41335"/>
    <w:rsid w:val="00B4192D"/>
    <w:rsid w:val="00B42483"/>
    <w:rsid w:val="00B42A4E"/>
    <w:rsid w:val="00B43083"/>
    <w:rsid w:val="00B43B5A"/>
    <w:rsid w:val="00B44DFD"/>
    <w:rsid w:val="00B4513E"/>
    <w:rsid w:val="00B4526D"/>
    <w:rsid w:val="00B45BE0"/>
    <w:rsid w:val="00B47401"/>
    <w:rsid w:val="00B504A5"/>
    <w:rsid w:val="00B5086A"/>
    <w:rsid w:val="00B50890"/>
    <w:rsid w:val="00B50922"/>
    <w:rsid w:val="00B50F72"/>
    <w:rsid w:val="00B52469"/>
    <w:rsid w:val="00B52EE5"/>
    <w:rsid w:val="00B53106"/>
    <w:rsid w:val="00B53997"/>
    <w:rsid w:val="00B543D4"/>
    <w:rsid w:val="00B558BA"/>
    <w:rsid w:val="00B55F5F"/>
    <w:rsid w:val="00B56500"/>
    <w:rsid w:val="00B5690F"/>
    <w:rsid w:val="00B573C8"/>
    <w:rsid w:val="00B5760F"/>
    <w:rsid w:val="00B579D5"/>
    <w:rsid w:val="00B57B2F"/>
    <w:rsid w:val="00B57CE1"/>
    <w:rsid w:val="00B6005E"/>
    <w:rsid w:val="00B60F41"/>
    <w:rsid w:val="00B61837"/>
    <w:rsid w:val="00B626BE"/>
    <w:rsid w:val="00B62C50"/>
    <w:rsid w:val="00B63F7F"/>
    <w:rsid w:val="00B648D2"/>
    <w:rsid w:val="00B64F2B"/>
    <w:rsid w:val="00B65DC9"/>
    <w:rsid w:val="00B65DF7"/>
    <w:rsid w:val="00B65EE7"/>
    <w:rsid w:val="00B66835"/>
    <w:rsid w:val="00B66D59"/>
    <w:rsid w:val="00B67383"/>
    <w:rsid w:val="00B700BB"/>
    <w:rsid w:val="00B7087D"/>
    <w:rsid w:val="00B711AD"/>
    <w:rsid w:val="00B71CEA"/>
    <w:rsid w:val="00B72245"/>
    <w:rsid w:val="00B72923"/>
    <w:rsid w:val="00B72DD7"/>
    <w:rsid w:val="00B73075"/>
    <w:rsid w:val="00B7335B"/>
    <w:rsid w:val="00B73C47"/>
    <w:rsid w:val="00B75AB5"/>
    <w:rsid w:val="00B7624B"/>
    <w:rsid w:val="00B7678D"/>
    <w:rsid w:val="00B811B7"/>
    <w:rsid w:val="00B84AAA"/>
    <w:rsid w:val="00B84B98"/>
    <w:rsid w:val="00B85E14"/>
    <w:rsid w:val="00B86000"/>
    <w:rsid w:val="00B86536"/>
    <w:rsid w:val="00B868B1"/>
    <w:rsid w:val="00B8695F"/>
    <w:rsid w:val="00B90093"/>
    <w:rsid w:val="00B91456"/>
    <w:rsid w:val="00B91871"/>
    <w:rsid w:val="00B91A13"/>
    <w:rsid w:val="00B91DB1"/>
    <w:rsid w:val="00B91E34"/>
    <w:rsid w:val="00B92062"/>
    <w:rsid w:val="00B92AD0"/>
    <w:rsid w:val="00B94166"/>
    <w:rsid w:val="00B949BA"/>
    <w:rsid w:val="00B94C45"/>
    <w:rsid w:val="00B95B9E"/>
    <w:rsid w:val="00B966C4"/>
    <w:rsid w:val="00B969C2"/>
    <w:rsid w:val="00B9743D"/>
    <w:rsid w:val="00B978E5"/>
    <w:rsid w:val="00B97C37"/>
    <w:rsid w:val="00B97F5F"/>
    <w:rsid w:val="00BA0BF2"/>
    <w:rsid w:val="00BA16EC"/>
    <w:rsid w:val="00BA2864"/>
    <w:rsid w:val="00BA28B7"/>
    <w:rsid w:val="00BA7208"/>
    <w:rsid w:val="00BA7AE1"/>
    <w:rsid w:val="00BB0356"/>
    <w:rsid w:val="00BB107E"/>
    <w:rsid w:val="00BB1E53"/>
    <w:rsid w:val="00BB2496"/>
    <w:rsid w:val="00BB2669"/>
    <w:rsid w:val="00BB286A"/>
    <w:rsid w:val="00BB30DF"/>
    <w:rsid w:val="00BB367D"/>
    <w:rsid w:val="00BB39A0"/>
    <w:rsid w:val="00BB3B7B"/>
    <w:rsid w:val="00BB3BBC"/>
    <w:rsid w:val="00BB4ADC"/>
    <w:rsid w:val="00BB524B"/>
    <w:rsid w:val="00BB556C"/>
    <w:rsid w:val="00BB5F14"/>
    <w:rsid w:val="00BC03E5"/>
    <w:rsid w:val="00BC094C"/>
    <w:rsid w:val="00BC1D35"/>
    <w:rsid w:val="00BC21D3"/>
    <w:rsid w:val="00BC2B31"/>
    <w:rsid w:val="00BC382F"/>
    <w:rsid w:val="00BC46ED"/>
    <w:rsid w:val="00BC5D44"/>
    <w:rsid w:val="00BC6F54"/>
    <w:rsid w:val="00BD068D"/>
    <w:rsid w:val="00BD091B"/>
    <w:rsid w:val="00BD0AB2"/>
    <w:rsid w:val="00BD2F3E"/>
    <w:rsid w:val="00BD30E5"/>
    <w:rsid w:val="00BD3228"/>
    <w:rsid w:val="00BD4A81"/>
    <w:rsid w:val="00BD4E2D"/>
    <w:rsid w:val="00BD569C"/>
    <w:rsid w:val="00BD5715"/>
    <w:rsid w:val="00BD583C"/>
    <w:rsid w:val="00BD6033"/>
    <w:rsid w:val="00BD6845"/>
    <w:rsid w:val="00BD718E"/>
    <w:rsid w:val="00BE2226"/>
    <w:rsid w:val="00BE31B1"/>
    <w:rsid w:val="00BE3A26"/>
    <w:rsid w:val="00BE4BA2"/>
    <w:rsid w:val="00BE4E0D"/>
    <w:rsid w:val="00BE5694"/>
    <w:rsid w:val="00BE6AEF"/>
    <w:rsid w:val="00BE7EE1"/>
    <w:rsid w:val="00BF0B5B"/>
    <w:rsid w:val="00BF0B8E"/>
    <w:rsid w:val="00BF1148"/>
    <w:rsid w:val="00BF2265"/>
    <w:rsid w:val="00BF41D3"/>
    <w:rsid w:val="00BF45A7"/>
    <w:rsid w:val="00BF6A69"/>
    <w:rsid w:val="00BF6B8F"/>
    <w:rsid w:val="00BF76BD"/>
    <w:rsid w:val="00C00342"/>
    <w:rsid w:val="00C00589"/>
    <w:rsid w:val="00C00926"/>
    <w:rsid w:val="00C0147C"/>
    <w:rsid w:val="00C02383"/>
    <w:rsid w:val="00C03B42"/>
    <w:rsid w:val="00C045D1"/>
    <w:rsid w:val="00C0472F"/>
    <w:rsid w:val="00C051EC"/>
    <w:rsid w:val="00C05319"/>
    <w:rsid w:val="00C06ECC"/>
    <w:rsid w:val="00C07C76"/>
    <w:rsid w:val="00C07FA7"/>
    <w:rsid w:val="00C10196"/>
    <w:rsid w:val="00C103AD"/>
    <w:rsid w:val="00C103D4"/>
    <w:rsid w:val="00C10779"/>
    <w:rsid w:val="00C10C23"/>
    <w:rsid w:val="00C11E92"/>
    <w:rsid w:val="00C1278D"/>
    <w:rsid w:val="00C1413B"/>
    <w:rsid w:val="00C1486C"/>
    <w:rsid w:val="00C14C4D"/>
    <w:rsid w:val="00C15488"/>
    <w:rsid w:val="00C1552A"/>
    <w:rsid w:val="00C164AB"/>
    <w:rsid w:val="00C21FBA"/>
    <w:rsid w:val="00C2366D"/>
    <w:rsid w:val="00C23920"/>
    <w:rsid w:val="00C242BB"/>
    <w:rsid w:val="00C2474A"/>
    <w:rsid w:val="00C2573A"/>
    <w:rsid w:val="00C2581F"/>
    <w:rsid w:val="00C25C5A"/>
    <w:rsid w:val="00C25F61"/>
    <w:rsid w:val="00C26A7E"/>
    <w:rsid w:val="00C27AD5"/>
    <w:rsid w:val="00C315C3"/>
    <w:rsid w:val="00C3172B"/>
    <w:rsid w:val="00C319D7"/>
    <w:rsid w:val="00C326E0"/>
    <w:rsid w:val="00C33B54"/>
    <w:rsid w:val="00C33C95"/>
    <w:rsid w:val="00C34B16"/>
    <w:rsid w:val="00C34E7C"/>
    <w:rsid w:val="00C359DC"/>
    <w:rsid w:val="00C36438"/>
    <w:rsid w:val="00C41769"/>
    <w:rsid w:val="00C41C3F"/>
    <w:rsid w:val="00C4211F"/>
    <w:rsid w:val="00C425C7"/>
    <w:rsid w:val="00C431F6"/>
    <w:rsid w:val="00C4366F"/>
    <w:rsid w:val="00C43C82"/>
    <w:rsid w:val="00C43F0A"/>
    <w:rsid w:val="00C45614"/>
    <w:rsid w:val="00C4630B"/>
    <w:rsid w:val="00C4650C"/>
    <w:rsid w:val="00C46B03"/>
    <w:rsid w:val="00C46CC5"/>
    <w:rsid w:val="00C47242"/>
    <w:rsid w:val="00C50043"/>
    <w:rsid w:val="00C50594"/>
    <w:rsid w:val="00C5254A"/>
    <w:rsid w:val="00C52DDE"/>
    <w:rsid w:val="00C53A2A"/>
    <w:rsid w:val="00C54A26"/>
    <w:rsid w:val="00C555D0"/>
    <w:rsid w:val="00C55C00"/>
    <w:rsid w:val="00C55D5E"/>
    <w:rsid w:val="00C56697"/>
    <w:rsid w:val="00C56C7C"/>
    <w:rsid w:val="00C5796D"/>
    <w:rsid w:val="00C57A3C"/>
    <w:rsid w:val="00C60042"/>
    <w:rsid w:val="00C6066A"/>
    <w:rsid w:val="00C62476"/>
    <w:rsid w:val="00C626C8"/>
    <w:rsid w:val="00C6282D"/>
    <w:rsid w:val="00C62983"/>
    <w:rsid w:val="00C62A3F"/>
    <w:rsid w:val="00C64AA9"/>
    <w:rsid w:val="00C65149"/>
    <w:rsid w:val="00C66945"/>
    <w:rsid w:val="00C67ADA"/>
    <w:rsid w:val="00C7012B"/>
    <w:rsid w:val="00C7042C"/>
    <w:rsid w:val="00C704FB"/>
    <w:rsid w:val="00C70F83"/>
    <w:rsid w:val="00C71768"/>
    <w:rsid w:val="00C71E6B"/>
    <w:rsid w:val="00C72AF9"/>
    <w:rsid w:val="00C731D1"/>
    <w:rsid w:val="00C73765"/>
    <w:rsid w:val="00C73DB2"/>
    <w:rsid w:val="00C7454E"/>
    <w:rsid w:val="00C75043"/>
    <w:rsid w:val="00C75A2F"/>
    <w:rsid w:val="00C75BEE"/>
    <w:rsid w:val="00C76BF6"/>
    <w:rsid w:val="00C8040B"/>
    <w:rsid w:val="00C80640"/>
    <w:rsid w:val="00C80A40"/>
    <w:rsid w:val="00C80AE9"/>
    <w:rsid w:val="00C80FB7"/>
    <w:rsid w:val="00C81A39"/>
    <w:rsid w:val="00C82652"/>
    <w:rsid w:val="00C82691"/>
    <w:rsid w:val="00C845F6"/>
    <w:rsid w:val="00C85072"/>
    <w:rsid w:val="00C877DE"/>
    <w:rsid w:val="00C90667"/>
    <w:rsid w:val="00C9075A"/>
    <w:rsid w:val="00C90E48"/>
    <w:rsid w:val="00C91A99"/>
    <w:rsid w:val="00C9247D"/>
    <w:rsid w:val="00C9263C"/>
    <w:rsid w:val="00C93ED6"/>
    <w:rsid w:val="00C9423D"/>
    <w:rsid w:val="00C94671"/>
    <w:rsid w:val="00C94D76"/>
    <w:rsid w:val="00C958D3"/>
    <w:rsid w:val="00C972AB"/>
    <w:rsid w:val="00C97F77"/>
    <w:rsid w:val="00CA014C"/>
    <w:rsid w:val="00CA048C"/>
    <w:rsid w:val="00CA1518"/>
    <w:rsid w:val="00CA18A0"/>
    <w:rsid w:val="00CA1920"/>
    <w:rsid w:val="00CA1A82"/>
    <w:rsid w:val="00CA23B6"/>
    <w:rsid w:val="00CA2549"/>
    <w:rsid w:val="00CA2C70"/>
    <w:rsid w:val="00CA35CE"/>
    <w:rsid w:val="00CA4220"/>
    <w:rsid w:val="00CA569A"/>
    <w:rsid w:val="00CA6257"/>
    <w:rsid w:val="00CA6AE6"/>
    <w:rsid w:val="00CA745D"/>
    <w:rsid w:val="00CB044A"/>
    <w:rsid w:val="00CB07AF"/>
    <w:rsid w:val="00CB0804"/>
    <w:rsid w:val="00CB0DD5"/>
    <w:rsid w:val="00CB0FCF"/>
    <w:rsid w:val="00CB157B"/>
    <w:rsid w:val="00CB1A1E"/>
    <w:rsid w:val="00CB30FA"/>
    <w:rsid w:val="00CB45A3"/>
    <w:rsid w:val="00CB47C1"/>
    <w:rsid w:val="00CB4EE3"/>
    <w:rsid w:val="00CB516C"/>
    <w:rsid w:val="00CB6559"/>
    <w:rsid w:val="00CB69B2"/>
    <w:rsid w:val="00CB6FE3"/>
    <w:rsid w:val="00CB7351"/>
    <w:rsid w:val="00CB7A8D"/>
    <w:rsid w:val="00CB7B58"/>
    <w:rsid w:val="00CC0104"/>
    <w:rsid w:val="00CC14D4"/>
    <w:rsid w:val="00CC1B48"/>
    <w:rsid w:val="00CC1E34"/>
    <w:rsid w:val="00CC2B0D"/>
    <w:rsid w:val="00CC2FC6"/>
    <w:rsid w:val="00CC45CC"/>
    <w:rsid w:val="00CC567D"/>
    <w:rsid w:val="00CC71D4"/>
    <w:rsid w:val="00CC72F3"/>
    <w:rsid w:val="00CC76C0"/>
    <w:rsid w:val="00CC7F6A"/>
    <w:rsid w:val="00CD0262"/>
    <w:rsid w:val="00CD091A"/>
    <w:rsid w:val="00CD2563"/>
    <w:rsid w:val="00CD3365"/>
    <w:rsid w:val="00CD44E0"/>
    <w:rsid w:val="00CD4B41"/>
    <w:rsid w:val="00CD5D28"/>
    <w:rsid w:val="00CD609A"/>
    <w:rsid w:val="00CD6797"/>
    <w:rsid w:val="00CD6A5C"/>
    <w:rsid w:val="00CD729C"/>
    <w:rsid w:val="00CD772C"/>
    <w:rsid w:val="00CE02CF"/>
    <w:rsid w:val="00CE15D1"/>
    <w:rsid w:val="00CE171F"/>
    <w:rsid w:val="00CE4404"/>
    <w:rsid w:val="00CE5108"/>
    <w:rsid w:val="00CE54E9"/>
    <w:rsid w:val="00CE6BF3"/>
    <w:rsid w:val="00CE7034"/>
    <w:rsid w:val="00CE7760"/>
    <w:rsid w:val="00CF141D"/>
    <w:rsid w:val="00CF17F8"/>
    <w:rsid w:val="00CF1F31"/>
    <w:rsid w:val="00CF2F91"/>
    <w:rsid w:val="00CF3678"/>
    <w:rsid w:val="00CF514C"/>
    <w:rsid w:val="00CF5C28"/>
    <w:rsid w:val="00CF5D5D"/>
    <w:rsid w:val="00CF5DAE"/>
    <w:rsid w:val="00CF6834"/>
    <w:rsid w:val="00CF6997"/>
    <w:rsid w:val="00CF6E41"/>
    <w:rsid w:val="00CF6F0C"/>
    <w:rsid w:val="00D00065"/>
    <w:rsid w:val="00D01F2D"/>
    <w:rsid w:val="00D023B4"/>
    <w:rsid w:val="00D0334E"/>
    <w:rsid w:val="00D06A3F"/>
    <w:rsid w:val="00D06D82"/>
    <w:rsid w:val="00D10422"/>
    <w:rsid w:val="00D105E2"/>
    <w:rsid w:val="00D10E2D"/>
    <w:rsid w:val="00D11348"/>
    <w:rsid w:val="00D113ED"/>
    <w:rsid w:val="00D11443"/>
    <w:rsid w:val="00D11EA5"/>
    <w:rsid w:val="00D120C9"/>
    <w:rsid w:val="00D129FB"/>
    <w:rsid w:val="00D12A19"/>
    <w:rsid w:val="00D12C23"/>
    <w:rsid w:val="00D1308B"/>
    <w:rsid w:val="00D138BC"/>
    <w:rsid w:val="00D1432A"/>
    <w:rsid w:val="00D15E71"/>
    <w:rsid w:val="00D16E0C"/>
    <w:rsid w:val="00D177AE"/>
    <w:rsid w:val="00D2018B"/>
    <w:rsid w:val="00D2121F"/>
    <w:rsid w:val="00D2212C"/>
    <w:rsid w:val="00D2737B"/>
    <w:rsid w:val="00D30D02"/>
    <w:rsid w:val="00D30FAE"/>
    <w:rsid w:val="00D31449"/>
    <w:rsid w:val="00D31A85"/>
    <w:rsid w:val="00D32CFC"/>
    <w:rsid w:val="00D35512"/>
    <w:rsid w:val="00D367DE"/>
    <w:rsid w:val="00D36DA2"/>
    <w:rsid w:val="00D36E32"/>
    <w:rsid w:val="00D407DB"/>
    <w:rsid w:val="00D40B4A"/>
    <w:rsid w:val="00D42D93"/>
    <w:rsid w:val="00D42DA2"/>
    <w:rsid w:val="00D433FF"/>
    <w:rsid w:val="00D43889"/>
    <w:rsid w:val="00D4484D"/>
    <w:rsid w:val="00D46499"/>
    <w:rsid w:val="00D50B20"/>
    <w:rsid w:val="00D51486"/>
    <w:rsid w:val="00D51CE0"/>
    <w:rsid w:val="00D527A8"/>
    <w:rsid w:val="00D52C9B"/>
    <w:rsid w:val="00D553F2"/>
    <w:rsid w:val="00D564DB"/>
    <w:rsid w:val="00D56B62"/>
    <w:rsid w:val="00D5799E"/>
    <w:rsid w:val="00D6044A"/>
    <w:rsid w:val="00D61087"/>
    <w:rsid w:val="00D61953"/>
    <w:rsid w:val="00D62FA2"/>
    <w:rsid w:val="00D63158"/>
    <w:rsid w:val="00D6342F"/>
    <w:rsid w:val="00D63520"/>
    <w:rsid w:val="00D63A33"/>
    <w:rsid w:val="00D64E78"/>
    <w:rsid w:val="00D65279"/>
    <w:rsid w:val="00D65904"/>
    <w:rsid w:val="00D66A73"/>
    <w:rsid w:val="00D66A96"/>
    <w:rsid w:val="00D66CDA"/>
    <w:rsid w:val="00D67B5C"/>
    <w:rsid w:val="00D67BFE"/>
    <w:rsid w:val="00D708D9"/>
    <w:rsid w:val="00D7149C"/>
    <w:rsid w:val="00D716C5"/>
    <w:rsid w:val="00D72ABD"/>
    <w:rsid w:val="00D734D6"/>
    <w:rsid w:val="00D77CB5"/>
    <w:rsid w:val="00D810F7"/>
    <w:rsid w:val="00D8168A"/>
    <w:rsid w:val="00D81D14"/>
    <w:rsid w:val="00D81E73"/>
    <w:rsid w:val="00D81F8E"/>
    <w:rsid w:val="00D82133"/>
    <w:rsid w:val="00D82A66"/>
    <w:rsid w:val="00D82D89"/>
    <w:rsid w:val="00D833B6"/>
    <w:rsid w:val="00D8345D"/>
    <w:rsid w:val="00D83742"/>
    <w:rsid w:val="00D83B9A"/>
    <w:rsid w:val="00D84C5A"/>
    <w:rsid w:val="00D85BC6"/>
    <w:rsid w:val="00D86693"/>
    <w:rsid w:val="00D869D2"/>
    <w:rsid w:val="00D86E10"/>
    <w:rsid w:val="00D8756E"/>
    <w:rsid w:val="00D90F60"/>
    <w:rsid w:val="00D91056"/>
    <w:rsid w:val="00D92CBF"/>
    <w:rsid w:val="00D94DB6"/>
    <w:rsid w:val="00D9562E"/>
    <w:rsid w:val="00D96463"/>
    <w:rsid w:val="00D96BCE"/>
    <w:rsid w:val="00D96E82"/>
    <w:rsid w:val="00D977F1"/>
    <w:rsid w:val="00D97816"/>
    <w:rsid w:val="00D97B6B"/>
    <w:rsid w:val="00D97EB5"/>
    <w:rsid w:val="00D97FD1"/>
    <w:rsid w:val="00DA0466"/>
    <w:rsid w:val="00DA1BAF"/>
    <w:rsid w:val="00DA1EB7"/>
    <w:rsid w:val="00DA238B"/>
    <w:rsid w:val="00DA264A"/>
    <w:rsid w:val="00DA2A6F"/>
    <w:rsid w:val="00DA41AA"/>
    <w:rsid w:val="00DA4820"/>
    <w:rsid w:val="00DA7792"/>
    <w:rsid w:val="00DA7A04"/>
    <w:rsid w:val="00DB1881"/>
    <w:rsid w:val="00DB251A"/>
    <w:rsid w:val="00DB2C8D"/>
    <w:rsid w:val="00DB410D"/>
    <w:rsid w:val="00DB4CB7"/>
    <w:rsid w:val="00DB52FD"/>
    <w:rsid w:val="00DB595B"/>
    <w:rsid w:val="00DB627C"/>
    <w:rsid w:val="00DB668E"/>
    <w:rsid w:val="00DB68D3"/>
    <w:rsid w:val="00DB6D60"/>
    <w:rsid w:val="00DC022D"/>
    <w:rsid w:val="00DC142E"/>
    <w:rsid w:val="00DC1B77"/>
    <w:rsid w:val="00DC37E7"/>
    <w:rsid w:val="00DC4245"/>
    <w:rsid w:val="00DC4468"/>
    <w:rsid w:val="00DC4D14"/>
    <w:rsid w:val="00DC6275"/>
    <w:rsid w:val="00DC65E4"/>
    <w:rsid w:val="00DC6684"/>
    <w:rsid w:val="00DC6747"/>
    <w:rsid w:val="00DC6A3E"/>
    <w:rsid w:val="00DC71D0"/>
    <w:rsid w:val="00DD4D57"/>
    <w:rsid w:val="00DD508A"/>
    <w:rsid w:val="00DD5DF5"/>
    <w:rsid w:val="00DD67E7"/>
    <w:rsid w:val="00DD7EED"/>
    <w:rsid w:val="00DE0AA6"/>
    <w:rsid w:val="00DE0AEB"/>
    <w:rsid w:val="00DE0F2D"/>
    <w:rsid w:val="00DE4234"/>
    <w:rsid w:val="00DE4723"/>
    <w:rsid w:val="00DE55B8"/>
    <w:rsid w:val="00DE58F3"/>
    <w:rsid w:val="00DE6A83"/>
    <w:rsid w:val="00DE6CC3"/>
    <w:rsid w:val="00DE6F04"/>
    <w:rsid w:val="00DE7B8E"/>
    <w:rsid w:val="00DF0202"/>
    <w:rsid w:val="00DF0582"/>
    <w:rsid w:val="00DF0F5F"/>
    <w:rsid w:val="00DF2929"/>
    <w:rsid w:val="00DF3FF2"/>
    <w:rsid w:val="00DF413D"/>
    <w:rsid w:val="00DF667D"/>
    <w:rsid w:val="00DF6984"/>
    <w:rsid w:val="00DF7113"/>
    <w:rsid w:val="00DF75A9"/>
    <w:rsid w:val="00E00305"/>
    <w:rsid w:val="00E00877"/>
    <w:rsid w:val="00E01CDC"/>
    <w:rsid w:val="00E0319B"/>
    <w:rsid w:val="00E03A13"/>
    <w:rsid w:val="00E053E6"/>
    <w:rsid w:val="00E05570"/>
    <w:rsid w:val="00E06382"/>
    <w:rsid w:val="00E0639F"/>
    <w:rsid w:val="00E11250"/>
    <w:rsid w:val="00E11652"/>
    <w:rsid w:val="00E12045"/>
    <w:rsid w:val="00E120F7"/>
    <w:rsid w:val="00E13B8C"/>
    <w:rsid w:val="00E13C48"/>
    <w:rsid w:val="00E141D2"/>
    <w:rsid w:val="00E15C4E"/>
    <w:rsid w:val="00E16AD7"/>
    <w:rsid w:val="00E16D1C"/>
    <w:rsid w:val="00E17F3E"/>
    <w:rsid w:val="00E200EC"/>
    <w:rsid w:val="00E20B1F"/>
    <w:rsid w:val="00E20B87"/>
    <w:rsid w:val="00E2189F"/>
    <w:rsid w:val="00E218F2"/>
    <w:rsid w:val="00E224B3"/>
    <w:rsid w:val="00E22697"/>
    <w:rsid w:val="00E22C8A"/>
    <w:rsid w:val="00E24668"/>
    <w:rsid w:val="00E2558C"/>
    <w:rsid w:val="00E258E5"/>
    <w:rsid w:val="00E265E4"/>
    <w:rsid w:val="00E266AB"/>
    <w:rsid w:val="00E26C80"/>
    <w:rsid w:val="00E271B7"/>
    <w:rsid w:val="00E3074D"/>
    <w:rsid w:val="00E310EE"/>
    <w:rsid w:val="00E316A6"/>
    <w:rsid w:val="00E31717"/>
    <w:rsid w:val="00E32EC3"/>
    <w:rsid w:val="00E3467F"/>
    <w:rsid w:val="00E34A26"/>
    <w:rsid w:val="00E34EA8"/>
    <w:rsid w:val="00E358A7"/>
    <w:rsid w:val="00E35DD2"/>
    <w:rsid w:val="00E36D2E"/>
    <w:rsid w:val="00E36D57"/>
    <w:rsid w:val="00E37840"/>
    <w:rsid w:val="00E37CDD"/>
    <w:rsid w:val="00E405F7"/>
    <w:rsid w:val="00E406DB"/>
    <w:rsid w:val="00E411A7"/>
    <w:rsid w:val="00E41220"/>
    <w:rsid w:val="00E416F3"/>
    <w:rsid w:val="00E42FAF"/>
    <w:rsid w:val="00E43EF6"/>
    <w:rsid w:val="00E4438F"/>
    <w:rsid w:val="00E45D26"/>
    <w:rsid w:val="00E46063"/>
    <w:rsid w:val="00E463D7"/>
    <w:rsid w:val="00E470A2"/>
    <w:rsid w:val="00E4719E"/>
    <w:rsid w:val="00E47332"/>
    <w:rsid w:val="00E4760C"/>
    <w:rsid w:val="00E5026C"/>
    <w:rsid w:val="00E51072"/>
    <w:rsid w:val="00E51467"/>
    <w:rsid w:val="00E51513"/>
    <w:rsid w:val="00E51993"/>
    <w:rsid w:val="00E51DF6"/>
    <w:rsid w:val="00E52215"/>
    <w:rsid w:val="00E52518"/>
    <w:rsid w:val="00E52626"/>
    <w:rsid w:val="00E5293D"/>
    <w:rsid w:val="00E54BAF"/>
    <w:rsid w:val="00E55089"/>
    <w:rsid w:val="00E55720"/>
    <w:rsid w:val="00E558C7"/>
    <w:rsid w:val="00E56197"/>
    <w:rsid w:val="00E5663B"/>
    <w:rsid w:val="00E56D9E"/>
    <w:rsid w:val="00E5E90A"/>
    <w:rsid w:val="00E60759"/>
    <w:rsid w:val="00E60B73"/>
    <w:rsid w:val="00E60F96"/>
    <w:rsid w:val="00E610F7"/>
    <w:rsid w:val="00E6130C"/>
    <w:rsid w:val="00E613B6"/>
    <w:rsid w:val="00E613D3"/>
    <w:rsid w:val="00E61A9A"/>
    <w:rsid w:val="00E61E91"/>
    <w:rsid w:val="00E63666"/>
    <w:rsid w:val="00E63F61"/>
    <w:rsid w:val="00E6469D"/>
    <w:rsid w:val="00E6716F"/>
    <w:rsid w:val="00E674F1"/>
    <w:rsid w:val="00E67CAB"/>
    <w:rsid w:val="00E67E4C"/>
    <w:rsid w:val="00E70333"/>
    <w:rsid w:val="00E70FA3"/>
    <w:rsid w:val="00E71D1D"/>
    <w:rsid w:val="00E72763"/>
    <w:rsid w:val="00E727F6"/>
    <w:rsid w:val="00E72EA7"/>
    <w:rsid w:val="00E72FB2"/>
    <w:rsid w:val="00E7333E"/>
    <w:rsid w:val="00E75432"/>
    <w:rsid w:val="00E76726"/>
    <w:rsid w:val="00E76BE8"/>
    <w:rsid w:val="00E77285"/>
    <w:rsid w:val="00E7795B"/>
    <w:rsid w:val="00E77FB8"/>
    <w:rsid w:val="00E77FD4"/>
    <w:rsid w:val="00E8096E"/>
    <w:rsid w:val="00E80AD2"/>
    <w:rsid w:val="00E814C8"/>
    <w:rsid w:val="00E81A38"/>
    <w:rsid w:val="00E82979"/>
    <w:rsid w:val="00E82CE6"/>
    <w:rsid w:val="00E83135"/>
    <w:rsid w:val="00E834FB"/>
    <w:rsid w:val="00E837FD"/>
    <w:rsid w:val="00E83C25"/>
    <w:rsid w:val="00E83EAE"/>
    <w:rsid w:val="00E84E90"/>
    <w:rsid w:val="00E8589C"/>
    <w:rsid w:val="00E85D46"/>
    <w:rsid w:val="00E85D90"/>
    <w:rsid w:val="00E85EE0"/>
    <w:rsid w:val="00E87C8E"/>
    <w:rsid w:val="00E905B3"/>
    <w:rsid w:val="00E90E09"/>
    <w:rsid w:val="00E9133A"/>
    <w:rsid w:val="00E928FA"/>
    <w:rsid w:val="00E92FBE"/>
    <w:rsid w:val="00E93597"/>
    <w:rsid w:val="00E943B0"/>
    <w:rsid w:val="00E95B93"/>
    <w:rsid w:val="00E95EF6"/>
    <w:rsid w:val="00E968C7"/>
    <w:rsid w:val="00EA1082"/>
    <w:rsid w:val="00EA1462"/>
    <w:rsid w:val="00EA249F"/>
    <w:rsid w:val="00EA28EA"/>
    <w:rsid w:val="00EA34C7"/>
    <w:rsid w:val="00EA556A"/>
    <w:rsid w:val="00EA573A"/>
    <w:rsid w:val="00EA5A26"/>
    <w:rsid w:val="00EA627C"/>
    <w:rsid w:val="00EA63C5"/>
    <w:rsid w:val="00EA6737"/>
    <w:rsid w:val="00EA6A2F"/>
    <w:rsid w:val="00EA70BC"/>
    <w:rsid w:val="00EA7703"/>
    <w:rsid w:val="00EB038E"/>
    <w:rsid w:val="00EB1F73"/>
    <w:rsid w:val="00EB27EE"/>
    <w:rsid w:val="00EB354F"/>
    <w:rsid w:val="00EB374C"/>
    <w:rsid w:val="00EB3993"/>
    <w:rsid w:val="00EB3D77"/>
    <w:rsid w:val="00EB40BF"/>
    <w:rsid w:val="00EB47FB"/>
    <w:rsid w:val="00EB490E"/>
    <w:rsid w:val="00EB4A13"/>
    <w:rsid w:val="00EB4E0A"/>
    <w:rsid w:val="00EB505B"/>
    <w:rsid w:val="00EB5A0E"/>
    <w:rsid w:val="00EB6153"/>
    <w:rsid w:val="00EB7B03"/>
    <w:rsid w:val="00EC055E"/>
    <w:rsid w:val="00EC0FF3"/>
    <w:rsid w:val="00EC1A49"/>
    <w:rsid w:val="00EC1D8F"/>
    <w:rsid w:val="00EC21AA"/>
    <w:rsid w:val="00EC4248"/>
    <w:rsid w:val="00EC4371"/>
    <w:rsid w:val="00EC4BCE"/>
    <w:rsid w:val="00EC6634"/>
    <w:rsid w:val="00EC781C"/>
    <w:rsid w:val="00EC7ABE"/>
    <w:rsid w:val="00ED0EE6"/>
    <w:rsid w:val="00ED11AA"/>
    <w:rsid w:val="00ED1A4D"/>
    <w:rsid w:val="00ED2131"/>
    <w:rsid w:val="00ED310D"/>
    <w:rsid w:val="00ED3288"/>
    <w:rsid w:val="00ED3E88"/>
    <w:rsid w:val="00ED4528"/>
    <w:rsid w:val="00ED471C"/>
    <w:rsid w:val="00ED4787"/>
    <w:rsid w:val="00ED4B61"/>
    <w:rsid w:val="00ED6141"/>
    <w:rsid w:val="00ED6310"/>
    <w:rsid w:val="00ED7A84"/>
    <w:rsid w:val="00EE0372"/>
    <w:rsid w:val="00EE041E"/>
    <w:rsid w:val="00EE14EE"/>
    <w:rsid w:val="00EE1EE9"/>
    <w:rsid w:val="00EE2010"/>
    <w:rsid w:val="00EE2FE8"/>
    <w:rsid w:val="00EE4F76"/>
    <w:rsid w:val="00EE55B0"/>
    <w:rsid w:val="00EE5AF0"/>
    <w:rsid w:val="00EE6150"/>
    <w:rsid w:val="00EE69A3"/>
    <w:rsid w:val="00EE6E54"/>
    <w:rsid w:val="00EE7777"/>
    <w:rsid w:val="00EF0A6D"/>
    <w:rsid w:val="00EF1AAF"/>
    <w:rsid w:val="00EF2455"/>
    <w:rsid w:val="00EF32D0"/>
    <w:rsid w:val="00EF3419"/>
    <w:rsid w:val="00EF3D8B"/>
    <w:rsid w:val="00EF4B0C"/>
    <w:rsid w:val="00EF4D84"/>
    <w:rsid w:val="00EF6E9B"/>
    <w:rsid w:val="00EF7A01"/>
    <w:rsid w:val="00F007E3"/>
    <w:rsid w:val="00F00E63"/>
    <w:rsid w:val="00F03B43"/>
    <w:rsid w:val="00F040AB"/>
    <w:rsid w:val="00F050E8"/>
    <w:rsid w:val="00F0536D"/>
    <w:rsid w:val="00F05633"/>
    <w:rsid w:val="00F05B6B"/>
    <w:rsid w:val="00F064B5"/>
    <w:rsid w:val="00F079E6"/>
    <w:rsid w:val="00F07DA4"/>
    <w:rsid w:val="00F10A42"/>
    <w:rsid w:val="00F10F83"/>
    <w:rsid w:val="00F11001"/>
    <w:rsid w:val="00F1155D"/>
    <w:rsid w:val="00F1320A"/>
    <w:rsid w:val="00F13440"/>
    <w:rsid w:val="00F13520"/>
    <w:rsid w:val="00F14EAC"/>
    <w:rsid w:val="00F1696C"/>
    <w:rsid w:val="00F1710B"/>
    <w:rsid w:val="00F1717D"/>
    <w:rsid w:val="00F1726F"/>
    <w:rsid w:val="00F17F8E"/>
    <w:rsid w:val="00F20785"/>
    <w:rsid w:val="00F214D1"/>
    <w:rsid w:val="00F21B29"/>
    <w:rsid w:val="00F2248B"/>
    <w:rsid w:val="00F2288E"/>
    <w:rsid w:val="00F22976"/>
    <w:rsid w:val="00F2368B"/>
    <w:rsid w:val="00F23997"/>
    <w:rsid w:val="00F2429F"/>
    <w:rsid w:val="00F249CD"/>
    <w:rsid w:val="00F260E9"/>
    <w:rsid w:val="00F26577"/>
    <w:rsid w:val="00F27230"/>
    <w:rsid w:val="00F27654"/>
    <w:rsid w:val="00F278B0"/>
    <w:rsid w:val="00F30C6E"/>
    <w:rsid w:val="00F30F5E"/>
    <w:rsid w:val="00F31D81"/>
    <w:rsid w:val="00F32411"/>
    <w:rsid w:val="00F327A7"/>
    <w:rsid w:val="00F332FC"/>
    <w:rsid w:val="00F33512"/>
    <w:rsid w:val="00F34043"/>
    <w:rsid w:val="00F34ECB"/>
    <w:rsid w:val="00F367A5"/>
    <w:rsid w:val="00F36F47"/>
    <w:rsid w:val="00F37375"/>
    <w:rsid w:val="00F378CF"/>
    <w:rsid w:val="00F378E2"/>
    <w:rsid w:val="00F37A6F"/>
    <w:rsid w:val="00F37FE6"/>
    <w:rsid w:val="00F40063"/>
    <w:rsid w:val="00F42C6E"/>
    <w:rsid w:val="00F43AC2"/>
    <w:rsid w:val="00F43E03"/>
    <w:rsid w:val="00F44B8D"/>
    <w:rsid w:val="00F44BD2"/>
    <w:rsid w:val="00F45788"/>
    <w:rsid w:val="00F45C66"/>
    <w:rsid w:val="00F466E3"/>
    <w:rsid w:val="00F47808"/>
    <w:rsid w:val="00F47879"/>
    <w:rsid w:val="00F47B07"/>
    <w:rsid w:val="00F47CA7"/>
    <w:rsid w:val="00F50E8E"/>
    <w:rsid w:val="00F5100B"/>
    <w:rsid w:val="00F5107B"/>
    <w:rsid w:val="00F516B9"/>
    <w:rsid w:val="00F52659"/>
    <w:rsid w:val="00F5478F"/>
    <w:rsid w:val="00F54DAE"/>
    <w:rsid w:val="00F5528F"/>
    <w:rsid w:val="00F55CC1"/>
    <w:rsid w:val="00F568AA"/>
    <w:rsid w:val="00F56C86"/>
    <w:rsid w:val="00F607D3"/>
    <w:rsid w:val="00F61516"/>
    <w:rsid w:val="00F61D42"/>
    <w:rsid w:val="00F63BFA"/>
    <w:rsid w:val="00F63DDF"/>
    <w:rsid w:val="00F64C0D"/>
    <w:rsid w:val="00F654B3"/>
    <w:rsid w:val="00F65698"/>
    <w:rsid w:val="00F656BD"/>
    <w:rsid w:val="00F670AD"/>
    <w:rsid w:val="00F6712D"/>
    <w:rsid w:val="00F67757"/>
    <w:rsid w:val="00F67832"/>
    <w:rsid w:val="00F67BBB"/>
    <w:rsid w:val="00F67FB3"/>
    <w:rsid w:val="00F701F0"/>
    <w:rsid w:val="00F702BA"/>
    <w:rsid w:val="00F70DEA"/>
    <w:rsid w:val="00F7201B"/>
    <w:rsid w:val="00F73E04"/>
    <w:rsid w:val="00F744E7"/>
    <w:rsid w:val="00F7542D"/>
    <w:rsid w:val="00F75674"/>
    <w:rsid w:val="00F7636D"/>
    <w:rsid w:val="00F7661E"/>
    <w:rsid w:val="00F7737F"/>
    <w:rsid w:val="00F773FC"/>
    <w:rsid w:val="00F77650"/>
    <w:rsid w:val="00F81CF9"/>
    <w:rsid w:val="00F81F52"/>
    <w:rsid w:val="00F825A5"/>
    <w:rsid w:val="00F82AF8"/>
    <w:rsid w:val="00F83630"/>
    <w:rsid w:val="00F840BD"/>
    <w:rsid w:val="00F840E6"/>
    <w:rsid w:val="00F852D1"/>
    <w:rsid w:val="00F852E1"/>
    <w:rsid w:val="00F85DB9"/>
    <w:rsid w:val="00F86296"/>
    <w:rsid w:val="00F8660E"/>
    <w:rsid w:val="00F86DDA"/>
    <w:rsid w:val="00F87BC9"/>
    <w:rsid w:val="00F90D88"/>
    <w:rsid w:val="00F924A2"/>
    <w:rsid w:val="00F929F6"/>
    <w:rsid w:val="00F93261"/>
    <w:rsid w:val="00F9364B"/>
    <w:rsid w:val="00F9376C"/>
    <w:rsid w:val="00F941D9"/>
    <w:rsid w:val="00F9474D"/>
    <w:rsid w:val="00F94B29"/>
    <w:rsid w:val="00F95241"/>
    <w:rsid w:val="00F97F74"/>
    <w:rsid w:val="00FA1AB2"/>
    <w:rsid w:val="00FA356A"/>
    <w:rsid w:val="00FA38E8"/>
    <w:rsid w:val="00FA3D94"/>
    <w:rsid w:val="00FA3E50"/>
    <w:rsid w:val="00FA4B83"/>
    <w:rsid w:val="00FA55C3"/>
    <w:rsid w:val="00FA5B58"/>
    <w:rsid w:val="00FA63D7"/>
    <w:rsid w:val="00FB06C5"/>
    <w:rsid w:val="00FB0EC5"/>
    <w:rsid w:val="00FB29BA"/>
    <w:rsid w:val="00FB3809"/>
    <w:rsid w:val="00FB3BE3"/>
    <w:rsid w:val="00FB3CCF"/>
    <w:rsid w:val="00FB4D53"/>
    <w:rsid w:val="00FB4E0E"/>
    <w:rsid w:val="00FB5690"/>
    <w:rsid w:val="00FB65DE"/>
    <w:rsid w:val="00FB67A2"/>
    <w:rsid w:val="00FC0C68"/>
    <w:rsid w:val="00FC0FD3"/>
    <w:rsid w:val="00FC1D12"/>
    <w:rsid w:val="00FC380E"/>
    <w:rsid w:val="00FC3D95"/>
    <w:rsid w:val="00FC4415"/>
    <w:rsid w:val="00FC49C9"/>
    <w:rsid w:val="00FC4B18"/>
    <w:rsid w:val="00FC4D47"/>
    <w:rsid w:val="00FC51A9"/>
    <w:rsid w:val="00FC58FB"/>
    <w:rsid w:val="00FC5C8A"/>
    <w:rsid w:val="00FC6301"/>
    <w:rsid w:val="00FC63E2"/>
    <w:rsid w:val="00FC6B43"/>
    <w:rsid w:val="00FC7499"/>
    <w:rsid w:val="00FC7A45"/>
    <w:rsid w:val="00FC7C49"/>
    <w:rsid w:val="00FD0161"/>
    <w:rsid w:val="00FD07AB"/>
    <w:rsid w:val="00FD2D9F"/>
    <w:rsid w:val="00FD2FB7"/>
    <w:rsid w:val="00FD3539"/>
    <w:rsid w:val="00FD3993"/>
    <w:rsid w:val="00FD3E27"/>
    <w:rsid w:val="00FD4588"/>
    <w:rsid w:val="00FD54CC"/>
    <w:rsid w:val="00FD557B"/>
    <w:rsid w:val="00FD5EC6"/>
    <w:rsid w:val="00FD6397"/>
    <w:rsid w:val="00FD6CB0"/>
    <w:rsid w:val="00FE0B1C"/>
    <w:rsid w:val="00FE0B5C"/>
    <w:rsid w:val="00FE35BF"/>
    <w:rsid w:val="00FE3686"/>
    <w:rsid w:val="00FE3E07"/>
    <w:rsid w:val="00FE5335"/>
    <w:rsid w:val="00FE5FB4"/>
    <w:rsid w:val="00FE6BE8"/>
    <w:rsid w:val="00FE6C31"/>
    <w:rsid w:val="00FE703E"/>
    <w:rsid w:val="00FE720D"/>
    <w:rsid w:val="00FF01C6"/>
    <w:rsid w:val="00FF0343"/>
    <w:rsid w:val="00FF2A6C"/>
    <w:rsid w:val="00FF3194"/>
    <w:rsid w:val="00FF3E16"/>
    <w:rsid w:val="00FF470E"/>
    <w:rsid w:val="00FF5006"/>
    <w:rsid w:val="00FF54E9"/>
    <w:rsid w:val="00FF55F6"/>
    <w:rsid w:val="00FF5EF3"/>
    <w:rsid w:val="00FF6E83"/>
    <w:rsid w:val="00FF735F"/>
    <w:rsid w:val="00FF738A"/>
    <w:rsid w:val="00FF73AB"/>
    <w:rsid w:val="00FF7844"/>
    <w:rsid w:val="021A5122"/>
    <w:rsid w:val="0282680B"/>
    <w:rsid w:val="03FB3AB4"/>
    <w:rsid w:val="04F633D2"/>
    <w:rsid w:val="05A0D529"/>
    <w:rsid w:val="06794AD4"/>
    <w:rsid w:val="07A8E840"/>
    <w:rsid w:val="0AF2C447"/>
    <w:rsid w:val="0B4CBBF7"/>
    <w:rsid w:val="0B92FED5"/>
    <w:rsid w:val="0D4C077E"/>
    <w:rsid w:val="11495BD9"/>
    <w:rsid w:val="1357CDDC"/>
    <w:rsid w:val="16D3369D"/>
    <w:rsid w:val="17376558"/>
    <w:rsid w:val="183BB65B"/>
    <w:rsid w:val="1B3E2E1E"/>
    <w:rsid w:val="1D427821"/>
    <w:rsid w:val="1F814E75"/>
    <w:rsid w:val="203E7040"/>
    <w:rsid w:val="211D8E27"/>
    <w:rsid w:val="2315084D"/>
    <w:rsid w:val="2355F839"/>
    <w:rsid w:val="23989148"/>
    <w:rsid w:val="2493BCCB"/>
    <w:rsid w:val="26D0320A"/>
    <w:rsid w:val="272D2266"/>
    <w:rsid w:val="28A95BBD"/>
    <w:rsid w:val="2AFA532F"/>
    <w:rsid w:val="2D7128C7"/>
    <w:rsid w:val="2E01404B"/>
    <w:rsid w:val="35E89A32"/>
    <w:rsid w:val="3824424C"/>
    <w:rsid w:val="3892FBDF"/>
    <w:rsid w:val="38BF6CEB"/>
    <w:rsid w:val="38FCBD02"/>
    <w:rsid w:val="3B125455"/>
    <w:rsid w:val="3EC8BC80"/>
    <w:rsid w:val="3ED37F57"/>
    <w:rsid w:val="3F26034F"/>
    <w:rsid w:val="40063894"/>
    <w:rsid w:val="408E98A2"/>
    <w:rsid w:val="4233425A"/>
    <w:rsid w:val="427F7ECD"/>
    <w:rsid w:val="429BF885"/>
    <w:rsid w:val="453A15BB"/>
    <w:rsid w:val="46BAA9CF"/>
    <w:rsid w:val="472F06C6"/>
    <w:rsid w:val="489BFA22"/>
    <w:rsid w:val="48C027CD"/>
    <w:rsid w:val="4BEB156E"/>
    <w:rsid w:val="4EC524BF"/>
    <w:rsid w:val="511B7C2E"/>
    <w:rsid w:val="51917536"/>
    <w:rsid w:val="5498D7EC"/>
    <w:rsid w:val="54A45C65"/>
    <w:rsid w:val="57F52584"/>
    <w:rsid w:val="57F8AB8E"/>
    <w:rsid w:val="598AF3E4"/>
    <w:rsid w:val="5B6DE83B"/>
    <w:rsid w:val="5B9302E9"/>
    <w:rsid w:val="6055D131"/>
    <w:rsid w:val="607B7B04"/>
    <w:rsid w:val="609A0E69"/>
    <w:rsid w:val="6763D6AC"/>
    <w:rsid w:val="67DB6207"/>
    <w:rsid w:val="682F3BD0"/>
    <w:rsid w:val="684416AE"/>
    <w:rsid w:val="68FF0C41"/>
    <w:rsid w:val="6922369C"/>
    <w:rsid w:val="6A9B776E"/>
    <w:rsid w:val="6D9BA70A"/>
    <w:rsid w:val="6F049ADE"/>
    <w:rsid w:val="6F1879BD"/>
    <w:rsid w:val="71BAD07B"/>
    <w:rsid w:val="7230C983"/>
    <w:rsid w:val="72F27010"/>
    <w:rsid w:val="7380891D"/>
    <w:rsid w:val="74CC0BCF"/>
    <w:rsid w:val="75D9F9EC"/>
    <w:rsid w:val="76937D09"/>
    <w:rsid w:val="7AE33385"/>
    <w:rsid w:val="7C7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04C14"/>
  <w15:docId w15:val="{3A91E251-D111-4D7F-9165-908E049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F18E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AE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6F3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6AEF"/>
    <w:rPr>
      <w:rFonts w:asciiTheme="majorHAnsi" w:eastAsiaTheme="majorEastAsia" w:hAnsiTheme="majorHAnsi" w:cstheme="majorBidi"/>
      <w:sz w:val="36"/>
      <w:szCs w:val="36"/>
    </w:rPr>
  </w:style>
  <w:style w:type="paragraph" w:styleId="Descripcin">
    <w:name w:val="caption"/>
    <w:basedOn w:val="Normal"/>
    <w:next w:val="Normal"/>
    <w:uiPriority w:val="35"/>
    <w:unhideWhenUsed/>
    <w:qFormat/>
    <w:rsid w:val="00BE6AEF"/>
    <w:pPr>
      <w:spacing w:after="160"/>
    </w:pPr>
    <w:rPr>
      <w:rFonts w:asciiTheme="minorHAnsi" w:eastAsiaTheme="minorEastAsia" w:hAnsiTheme="minorHAnsi" w:cstheme="minorBidi"/>
      <w:b/>
      <w:bCs/>
      <w:color w:val="ED7D31" w:themeColor="accent2"/>
      <w:spacing w:val="10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186A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8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F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unhideWhenUsed/>
    <w:rsid w:val="006C498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C498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985"/>
    <w:rPr>
      <w:vertAlign w:val="superscript"/>
    </w:rPr>
  </w:style>
  <w:style w:type="paragraph" w:customStyle="1" w:styleId="Default">
    <w:name w:val="Default"/>
    <w:rsid w:val="00BC5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89223D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89223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D6F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E9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4E90"/>
  </w:style>
  <w:style w:type="paragraph" w:styleId="Piedepgina">
    <w:name w:val="footer"/>
    <w:basedOn w:val="Normal"/>
    <w:link w:val="PiedepginaCar"/>
    <w:uiPriority w:val="99"/>
    <w:unhideWhenUsed/>
    <w:qFormat/>
    <w:rsid w:val="00E84E9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4E90"/>
  </w:style>
  <w:style w:type="character" w:styleId="Refdecomentario">
    <w:name w:val="annotation reference"/>
    <w:basedOn w:val="Fuentedeprrafopredeter"/>
    <w:uiPriority w:val="99"/>
    <w:semiHidden/>
    <w:unhideWhenUsed/>
    <w:rsid w:val="004C0A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0AB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0A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A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A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AB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AB9"/>
    <w:rPr>
      <w:rFonts w:ascii="Segoe UI" w:hAnsi="Segoe UI" w:cs="Segoe U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07C76"/>
    <w:rPr>
      <w:rFonts w:eastAsiaTheme="minorHAnsi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07C76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D5F25"/>
    <w:rPr>
      <w:i/>
      <w:iCs/>
    </w:rPr>
  </w:style>
  <w:style w:type="paragraph" w:styleId="Revisin">
    <w:name w:val="Revision"/>
    <w:hidden/>
    <w:uiPriority w:val="99"/>
    <w:semiHidden/>
    <w:rsid w:val="00293A2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C1B77"/>
    <w:rPr>
      <w:color w:val="0000FF"/>
      <w:u w:val="single"/>
    </w:rPr>
  </w:style>
  <w:style w:type="character" w:customStyle="1" w:styleId="Fuentedeprrafopredeter0">
    <w:name w:val="Fuente de párrafo predeter"/>
    <w:rsid w:val="00DC1B77"/>
  </w:style>
  <w:style w:type="character" w:customStyle="1" w:styleId="cf01">
    <w:name w:val="cf01"/>
    <w:basedOn w:val="Fuentedeprrafopredeter"/>
    <w:rsid w:val="00B72923"/>
    <w:rPr>
      <w:rFonts w:ascii="Segoe UI" w:hAnsi="Segoe UI" w:cs="Segoe UI" w:hint="default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F4B0C"/>
    <w:rPr>
      <w:color w:val="808080"/>
    </w:rPr>
  </w:style>
  <w:style w:type="paragraph" w:styleId="Sinespaciado">
    <w:name w:val="No Spacing"/>
    <w:basedOn w:val="Normal"/>
    <w:uiPriority w:val="1"/>
    <w:qFormat/>
    <w:rsid w:val="005D2FE4"/>
    <w:rPr>
      <w:rFonts w:ascii="Calibri" w:eastAsiaTheme="minorHAnsi" w:hAnsi="Calibri" w:cs="Calibri"/>
      <w:sz w:val="22"/>
      <w:szCs w:val="22"/>
    </w:rPr>
  </w:style>
  <w:style w:type="table" w:styleId="Tablaconcuadrcula">
    <w:name w:val="Table Grid"/>
    <w:basedOn w:val="Tablanormal"/>
    <w:uiPriority w:val="39"/>
    <w:rsid w:val="0035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371</Numero>
    <Language xmlns="http://schemas.microsoft.com/sharepoint/v3">Español (España)</Language>
    <Fecha_x0020_de_x0020_Publicacion xmlns="b6565643-c00f-44ce-b5d1-532a85e4382c">2025-07-23T05:00:00+00:00</Fecha_x0020_de_x0020_Publicacion>
    <Tipo_de_Norma xmlns="b6565643-c00f-44ce-b5d1-532a85e4382c">Circular Única</Tipo_de_Norma>
    <Descripcion_Meta xmlns="b6565643-c00f-44ce-b5d1-532a85e4382c" xsi:nil="true"/>
    <Nombre_del_archivo_con_extension xmlns="b6565643-c00f-44ce-b5d1-532a85e4382c" xsi:nil="true"/>
    <Imagen xmlns="b6565643-c00f-44ce-b5d1-532a85e4382c" xsi:nil="true"/>
    <Frecuencia_de_actualizacion xmlns="b6565643-c00f-44ce-b5d1-532a85e4382c">Trimestral</Frecuencia_de_actualizacion>
    <Fecha_de_Caducidad xmlns="b6565643-c00f-44ce-b5d1-532a85e4382c">2030-04-16T05:00:00+00:00</Fecha_de_Caducidad>
    <Nombre_del_responsable_Produccion xmlns="b6565643-c00f-44ce-b5d1-532a85e4382c">Superintendencia Delegada para Entidades de Aseguramiento en Salud</Nombre_del_responsable_Produccion>
    <Mes_Plantilla xmlns="b6565643-c00f-44ce-b5d1-532a85e4382c">julio</Mes_Plantilla>
    <Fecha_de_Generacion_Informacion xmlns="b6565643-c00f-44ce-b5d1-532a85e4382c">2025-04-15T05:00:00+00:00</Fecha_de_Generacion_Informacion>
    <Tipo_de_vigilado xmlns="b6565643-c00f-44ce-b5d1-532a85e4382c">ENTIDADES PROMOTORAS DE SALUD DEL REGÍMEN SUBSIDIADO</Tipo_de_vigilado>
    <Categoria_x0020_Plantilla xmlns="b6565643-c00f-44ce-b5d1-532a85e4382c">Régimen Subsidiado</Categoria_x0020_Plantilla>
    <Codigo_dependencia2 xmlns="b6565643-c00f-44ce-b5d1-532a85e4382c">30000</Codigo_dependencia2>
    <Subserie xmlns="b6565643-c00f-44ce-b5d1-532a85e4382c" xsi:nil="true"/>
    <_Format xmlns="http://schemas.microsoft.com/sharepoint/v3/fields">Documento de texto</_Format>
    <Codigo_serie xmlns="b6565643-c00f-44ce-b5d1-532a85e4382c" xsi:nil="true"/>
    <TaxCatchAll xmlns="fc59cac2-4a0b-49e5-b878-56577be82993"/>
    <Ano_Plantilla xmlns="b6565643-c00f-44ce-b5d1-532a85e4382c">2025</Ano_Plantilla>
    <Descripcion xmlns="b6565643-c00f-44ce-b5d1-532a85e4382c">Los resultados de las evaluaciones mensuales
del incumplimiento del indicador de Patrimonio Adecuado por EPS, para los cortes marzo, abril y
mayo de 2025,</Descripcion>
    <Informacion_publicada_o_disponible xmlns="b6565643-c00f-44ce-b5d1-532a85e4382c" xsi:nil="true"/>
    <Palabras_Claves xmlns="b6565643-c00f-44ce-b5d1-532a85e4382c">IIndicador de Solvencia, Indicador de Permanencia, Capital Mínimo,Patrimonio Adecuado, Decreto 2702 de 2014, Decreto 780 de 2016, Decreto 2117 de 2016, Decreto 718 de 2017, Resolución 830 de 2017.</Palabras_Claves>
    <Estado_Plantilla xmlns="b6565643-c00f-44ce-b5d1-532a85e4382c">En ejecución</Estado_Plantilla>
    <Medio_de_conservacion_y_x002f_o_soporte xmlns="b6565643-c00f-44ce-b5d1-532a85e4382c">Documento electrónico</Medio_de_conservacion_y_x002f_o_soporte>
    <Area_Plantilla xmlns="b6565643-c00f-44ce-b5d1-532a85e4382c">Superintendencia Delegada para Entidades de Aseguramiento en Salud</Area_Plantilla>
    <Codigo_Area xmlns="b6565643-c00f-44ce-b5d1-532a85e4382c">30000</Codigo_Area>
    <Codigo_Subserie xmlns="b6565643-c00f-44ce-b5d1-532a85e4382c" xsi:nil="true"/>
    <_Creditos xmlns="b6565643-c00f-44ce-b5d1-532a85e4382c" xsi:nil="true"/>
    <_dlc_DocId xmlns="b6565643-c00f-44ce-b5d1-532a85e4382c">XQAF2AT3N76N-82-429</_dlc_DocId>
    <_dlc_DocIdUrl xmlns="b6565643-c00f-44ce-b5d1-532a85e4382c">
      <Url>https://docs.supersalud.gov.co/PortalWeb/SupervisionRiesgos/_layouts/15/DocIdRedir.aspx?ID=XQAF2AT3N76N-82-429</Url>
      <Description>XQAF2AT3N76N-82-429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SUPERSALUD" ma:contentTypeID="0x010100E869469811132C4797680B6FFDEAE3E200E4DF7D4E81A14B4AB90F92B8F36CA73D" ma:contentTypeVersion="147" ma:contentTypeDescription="" ma:contentTypeScope="" ma:versionID="8fc7bc3e0fda03e1bbe16551b527250e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fc59cac2-4a0b-49e5-b878-56577be82993" targetNamespace="http://schemas.microsoft.com/office/2006/metadata/properties" ma:root="true" ma:fieldsID="a03b379b47eedf8f20c9740168fa95cc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fc59cac2-4a0b-49e5-b878-56577be82993"/>
    <xsd:element name="properties">
      <xsd:complexType>
        <xsd:sequence>
          <xsd:element name="documentManagement">
            <xsd:complexType>
              <xsd:all>
                <xsd:element ref="ns2:Numero"/>
                <xsd:element ref="ns2:Fecha_x0020_de_x0020_Publicacion"/>
                <xsd:element ref="ns2:Mes_Plantilla"/>
                <xsd:element ref="ns2:Ano_Plantilla"/>
                <xsd:element ref="ns2:Fecha_de_Caducidad" minOccurs="0"/>
                <xsd:element ref="ns2:Descripcion"/>
                <xsd:element ref="ns2:Tipo_de_Norma" minOccurs="0"/>
                <xsd:element ref="ns2:Area_Plantilla" minOccurs="0"/>
                <xsd:element ref="ns2:Palabras_Claves" minOccurs="0"/>
                <xsd:element ref="ns2:Tipo_de_vigilado" minOccurs="0"/>
                <xsd:element ref="ns2:Estado_Plantilla" minOccurs="0"/>
                <xsd:element ref="ns2:Categoria_x0020_Plantilla" minOccurs="0"/>
                <xsd:element ref="ns2:Codigo_serie" minOccurs="0"/>
                <xsd:element ref="ns2:Subserie" minOccurs="0"/>
                <xsd:element ref="ns2:Codigo_Subserie" minOccurs="0"/>
                <xsd:element ref="ns2:Fecha_de_Generacion_Informacion" minOccurs="0"/>
                <xsd:element ref="ns2:Medio_de_conservacion_y_x002f_o_soporte" minOccurs="0"/>
                <xsd:element ref="ns3:_Format" minOccurs="0"/>
                <xsd:element ref="ns2:Informacion_publicada_o_disponible" minOccurs="0"/>
                <xsd:element ref="ns2:Frecuencia_de_actualizacion" minOccurs="0"/>
                <xsd:element ref="ns2:Nombre_del_responsable_Produccion" minOccurs="0"/>
                <xsd:element ref="ns2:Codigo_dependencia2" minOccurs="0"/>
                <xsd:element ref="ns2:Codigo_Area" minOccurs="0"/>
                <xsd:element ref="ns2:_Creditos" minOccurs="0"/>
                <xsd:element ref="ns1:Language" minOccurs="0"/>
                <xsd:element ref="ns2:Descripcion_Meta" minOccurs="0"/>
                <xsd:element ref="ns2:Imagen" minOccurs="0"/>
                <xsd:element ref="ns2:_dlc_DocIdPersistId" minOccurs="0"/>
                <xsd:element ref="ns2:_dlc_DocIdUrl" minOccurs="0"/>
                <xsd:element ref="ns2:_dlc_DocId" minOccurs="0"/>
                <xsd:element ref="ns4:TaxCatchAllLabel" minOccurs="0"/>
                <xsd:element ref="ns4:TaxCatchAll" minOccurs="0"/>
                <xsd:element ref="ns2:Nombre_del_archivo_con_exten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6" nillable="true" ma:displayName="Idioma" ma:description="Establece el Idioma, lengua o dialecto en que se encuentra la información." ma:format="Dropdown" ma:internalName="Languag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Fecha_x0020_de_x0020_Publicacion" ma:index="2" ma:displayName="Fecha de Publicación" ma:description="Corresponde a la fecha que se publica el documento dentro de portal web." ma:format="DateOnly" ma:internalName="Fecha_x0020_de_x0020_Publicacion" ma:readOnly="false">
      <xsd:simpleType>
        <xsd:restriction base="dms:DateTime"/>
      </xsd:simpleType>
    </xsd:element>
    <xsd:element name="Mes_Plantilla" ma:index="3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Ano_Plantilla" ma:index="4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Fecha_de_Caducidad" ma:index="5" nillable="true" ma:displayName="Fecha de Caducidad" ma:format="DateOnly" ma:internalName="Fecha_de_Caducidad" ma:readOnly="false">
      <xsd:simpleType>
        <xsd:restriction base="dms:DateTime"/>
      </xsd:simpleType>
    </xsd:element>
    <xsd:element name="Descripcion" ma:index="7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Tipo_de_Norma" ma:index="8" nillable="true" ma:displayName="Tipo de Norma" ma:description="Seleccione una categoría (Campo solo aplica si el documento se refiere a una Normatividad. De lo contrario seleccione la palabra no aplica)." ma:format="Dropdown" ma:internalName="Tipo_de_Norma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Area_Plantilla" ma:index="9" nillable="true" ma:displayName="Área" ma:internalName="Area_Plantilla">
      <xsd:simpleType>
        <xsd:restriction base="dms:Text">
          <xsd:maxLength value="250"/>
        </xsd:restriction>
      </xsd:simpleType>
    </xsd:element>
    <xsd:element name="Palabras_Claves" ma:index="10" nillable="true" ma:displayName="Temática - Palabras clave" ma:internalName="Palabras_Claves">
      <xsd:simpleType>
        <xsd:restriction base="dms:Text">
          <xsd:maxLength value="250"/>
        </xsd:restriction>
      </xsd:simpleType>
    </xsd:element>
    <xsd:element name="Tipo_de_vigilado" ma:index="11" nillable="true" ma:displayName="Tipo de vigilado" ma:format="Dropdown" ma:internalName="Tipo_de_vigilado" ma:readOnly="false">
      <xsd:simpleType>
        <xsd:restriction base="dms:Choice">
          <xsd:enumeration value="ADMINISTRADORA DEL MONOPOLIO RENTÍSTICO DE LOS JUEGOS DE SUERTE Y AZAR"/>
          <xsd:enumeration value="ADMINISTRATIVA PARA ADMINISTRAR E INTERVENCIÓN TÉCNICA ADMINISTRATIVA"/>
          <xsd:enumeration value="ADMINISTRATIVA PARA LIQUIDAR Y LIQUIDACIÓN VOLUNTARIA"/>
          <xsd:enumeration value="CAJAS DE COMPENSACIÓN FAMILIAR NO ARS"/>
          <xsd:enumeration value="COMPAÑIAS DE SEGUROS AUTORIZADAS OPERAR SOAT"/>
          <xsd:enumeration value="CONSORCIO SAYP 2011 / FONDO DE SOLIDARIDAD Y GARANTÍA (FOSYGA)"/>
          <xsd:enumeration value="EMPRESAS DE MEDICINA PREPAGADA"/>
          <xsd:enumeration value="ENTIDADES ADAPTADAS AL SISTEMA"/>
          <xsd:enumeration value="ENTIDADES CONCEDENTES"/>
          <xsd:enumeration value="ENTIDADES PROMOTORAS DE SALUD DEL REGIMEN CONTRIBUTIVO"/>
          <xsd:enumeration value="ENTIDADES PROMOTORAS DE SALUD DEL REGÍMEN SUBSIDIADO"/>
          <xsd:enumeration value="FONDO CUENTA IMPUESTO AL CONSUMO DE PRODUCTOS EXTRANJEROS"/>
          <xsd:enumeration value="GOBERNACIONES"/>
          <xsd:enumeration value="INDUSTRIA MILITAR"/>
          <xsd:enumeration value="IPS NATURALEZA PRIVADA"/>
          <xsd:enumeration value="IPS NATURALEZA PÚBLICA (ESE)"/>
          <xsd:enumeration value="JUEGOS DE SUERTE Y AZAR DISTINTOS A LOTERIA Y CHANCE"/>
          <xsd:enumeration value="LICORES ENTIDADES PUBLICAS"/>
          <xsd:enumeration value="OPERADORES DE JUEGO APUESTAS PERMANENTES CHANCE"/>
          <xsd:enumeration value="OPERADORES DE JUEGO LOTERIA TRADICIONAL"/>
          <xsd:enumeration value="PRODUCTORES DE CERVEZAS Y SIFONES"/>
          <xsd:enumeration value="PRODUCTORES DE CIGARRILLO Y TABACO"/>
          <xsd:enumeration value="PRODUCTORES DE LICORES VINOS APERITIVOS Y SIMILARES"/>
          <xsd:enumeration value="REGÍMENES DE EXCEPCIÓN Y ESPECIALES"/>
          <xsd:enumeration value="SECRETARIAS DE HACIENDA DEPARTAMENTAL"/>
          <xsd:enumeration value="SECRETARIAS DE SALUD DEPARTAMENTALES"/>
          <xsd:enumeration value="SECRETARIAS DE SALUD MUNICIPAL"/>
          <xsd:enumeration value="SERVICIO DE AMBULANCIA PREPAGADA"/>
        </xsd:restriction>
      </xsd:simpleType>
    </xsd:element>
    <xsd:element name="Estado_Plantilla" ma:index="12" nillable="true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Categoria_x0020_Plantilla" ma:index="13" nillable="true" ma:displayName="Categoría" ma:internalName="Categoria_x0020_Plantilla">
      <xsd:simpleType>
        <xsd:restriction base="dms:Text">
          <xsd:maxLength value="250"/>
        </xsd:restriction>
      </xsd:simpleType>
    </xsd:element>
    <xsd:element name="Codigo_serie" ma:index="14" nillable="true" ma:displayName="Código de Serie" ma:internalName="Codigo_serie">
      <xsd:simpleType>
        <xsd:restriction base="dms:Text">
          <xsd:maxLength value="250"/>
        </xsd:restriction>
      </xsd:simpleType>
    </xsd:element>
    <xsd:element name="Subserie" ma:index="15" nillable="true" ma:displayName="SubSerie." ma:description="Este dato corresponde a la clasificación documental de cada documento." ma:internalName="Subserie">
      <xsd:simpleType>
        <xsd:restriction base="dms:Text">
          <xsd:maxLength value="250"/>
        </xsd:restriction>
      </xsd:simpleType>
    </xsd:element>
    <xsd:element name="Codigo_Subserie" ma:index="16" nillable="true" ma:displayName="Código de Subserie." ma:internalName="Codigo_Subserie">
      <xsd:simpleType>
        <xsd:restriction base="dms:Text">
          <xsd:maxLength value="250"/>
        </xsd:restriction>
      </xsd:simpleType>
    </xsd:element>
    <xsd:element name="Fecha_de_Generacion_Informacion" ma:index="17" nillable="true" ma:displayName="Fecha de generación información" ma:description="Identifique la fecha cuando se creó la información. Esta fecha no puede ser igual a la fecha de publicación." ma:format="DateOnly" ma:internalName="Fecha_de_Generacion_Informacion">
      <xsd:simpleType>
        <xsd:restriction base="dms:DateTime"/>
      </xsd:simpleType>
    </xsd:element>
    <xsd:element name="Medio_de_conservacion_y_x002f_o_soporte" ma:index="18" nillable="true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Informacion_publicada_o_disponible" ma:index="20" nillable="true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>
      <xsd:simpleType>
        <xsd:restriction base="dms:Text">
          <xsd:maxLength value="250"/>
        </xsd:restriction>
      </xsd:simpleType>
    </xsd:element>
    <xsd:element name="Frecuencia_de_actualizacion" ma:index="21" nillable="true" ma:displayName="Frecuencia de actualización" ma:description="Identifica la periodicidad o el segmento de tiempo con la que actualiza la información, de acuerdo a su naturaleza y a la normativa aplicable." ma:format="Dropdown" ma:internalName="Frecuencia_de_actualizacion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Nombre_del_responsable_Produccion" ma:index="22" nillable="true" ma:displayName="Nombre del responsable de producción." ma:description="Corresponde al nombre de la dependencia encargada de la Producción de la información para efectos de permitir su correcta elaboración." ma:internalName="Nombre_del_responsable_Produccion">
      <xsd:simpleType>
        <xsd:restriction base="dms:Text">
          <xsd:maxLength value="250"/>
        </xsd:restriction>
      </xsd:simpleType>
    </xsd:element>
    <xsd:element name="Codigo_dependencia2" ma:index="23" nillable="true" ma:displayName="Código de dependencia" ma:internalName="Codigo_dependencia2" ma:readOnly="false">
      <xsd:simpleType>
        <xsd:restriction base="dms:Text">
          <xsd:maxLength value="250"/>
        </xsd:restriction>
      </xsd:simpleType>
    </xsd:element>
    <xsd:element name="Codigo_Area" ma:index="24" nillable="true" ma:displayName="Código de área" ma:internalName="Codigo_Area">
      <xsd:simpleType>
        <xsd:restriction base="dms:Text">
          <xsd:maxLength value="250"/>
        </xsd:restriction>
      </xsd:simpleType>
    </xsd:element>
    <xsd:element name="_Creditos" ma:index="25" nillable="true" ma:displayName="Créditos" ma:hidden="true" ma:internalName="_Creditos" ma:readOnly="false">
      <xsd:simpleType>
        <xsd:restriction base="dms:Text">
          <xsd:maxLength value="255"/>
        </xsd:restriction>
      </xsd:simpleType>
    </xsd:element>
    <xsd:element name="Descripcion_Meta" ma:index="27" nillable="true" ma:displayName="Descripción Meta" ma:hidden="true" ma:internalName="Descripcion_Meta" ma:readOnly="false">
      <xsd:simpleType>
        <xsd:restriction base="dms:Text">
          <xsd:maxLength value="250"/>
        </xsd:restriction>
      </xsd:simpleType>
    </xsd:element>
    <xsd:element name="Imagen" ma:index="28" nillable="true" ma:displayName="Imagen" ma:hidden="true" ma:internalName="Imagen" ma:readOnly="false">
      <xsd:simpleType>
        <xsd:restriction base="dms:Unknown"/>
      </xsd:simple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3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ombre_del_archivo_con_extension" ma:index="40" nillable="true" ma:displayName="Nombre del archivo con extensión" ma:hidden="true" ma:internalName="Nombre_del_archivo_con_extension" ma:readOnly="false">
      <xsd:simpleType>
        <xsd:restriction base="dms:Text">
          <xsd:maxLength value="2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9" nillable="true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ac2-4a0b-49e5-b878-56577be82993" elementFormDefault="qualified">
    <xsd:import namespace="http://schemas.microsoft.com/office/2006/documentManagement/types"/>
    <xsd:import namespace="http://schemas.microsoft.com/office/infopath/2007/PartnerControls"/>
    <xsd:element name="TaxCatchAllLabel" ma:index="34" nillable="true" ma:displayName="Columna global de taxonomía1" ma:hidden="true" ma:list="{4caf248d-176a-488d-8fa6-5925cba819df}" ma:internalName="TaxCatchAllLabel" ma:readOnly="true" ma:showField="CatchAllDataLabel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5" nillable="true" ma:displayName="Columna global de taxonomía" ma:hidden="true" ma:list="{4caf248d-176a-488d-8fa6-5925cba819df}" ma:internalName="TaxCatchAll" ma:showField="CatchAllData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Tipo de contenido"/>
        <xsd:element ref="dc:title" maxOccurs="1" ma:index="6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027396-A93D-45F2-86A5-0A4BCD1BB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A3C48-06FB-4C94-8EEB-01016029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D804E-CD83-453E-85C5-D0B3894475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6fea1-c946-4d05-8210-6c506a957c8b"/>
  </ds:schemaRefs>
</ds:datastoreItem>
</file>

<file path=customXml/itemProps4.xml><?xml version="1.0" encoding="utf-8"?>
<ds:datastoreItem xmlns:ds="http://schemas.openxmlformats.org/officeDocument/2006/customXml" ds:itemID="{C5070804-353F-4191-9CBF-EAB10E83CFAE}"/>
</file>

<file path=customXml/itemProps5.xml><?xml version="1.0" encoding="utf-8"?>
<ds:datastoreItem xmlns:ds="http://schemas.openxmlformats.org/officeDocument/2006/customXml" ds:itemID="{C6CAB3F1-97C8-4F0D-ADFA-0925BEED6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EVALUACIÓN DE INCUMPLIMIENTO DEL INDICADOR DE PATRIMONIO ADECUADO - DECRETO 647 DE 2022 Y 489 DE 2024 MAYO DE 2025.1</dc:title>
  <dc:creator>Miguel Angel Cuervo Cerquera</dc:creator>
  <cp:lastModifiedBy>Angela Patricia Home Rodriguez</cp:lastModifiedBy>
  <cp:revision>3</cp:revision>
  <cp:lastPrinted>2025-07-23T16:58:00Z</cp:lastPrinted>
  <dcterms:created xsi:type="dcterms:W3CDTF">2025-07-16T21:40:00Z</dcterms:created>
  <dcterms:modified xsi:type="dcterms:W3CDTF">2025-07-23T16:58:00Z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0x010100E869469811132C4797680B6FFDEAE3E200E4DF7D4E81A14B4AB90F92B8F36CA73D</vt:lpwstr>
  </property>
  <property fmtid="{D5CDD505-2E9C-101B-9397-08002B2CF9AE}" pid="3" name="_dlc_DocIdItemGuid">
    <vt:lpwstr>9335a6df-0f7a-4116-b840-46a5df707835</vt:lpwstr>
  </property>
</Properties>
</file>